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F0294" w14:textId="77777777" w:rsidR="00213541" w:rsidRDefault="00431F44">
      <w:r>
        <w:rPr>
          <w:noProof/>
          <w:lang w:eastAsia="en-GB"/>
        </w:rPr>
        <mc:AlternateContent>
          <mc:Choice Requires="wps">
            <w:drawing>
              <wp:anchor distT="0" distB="0" distL="114300" distR="114300" simplePos="0" relativeHeight="251655680"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7F6DA213" w14:textId="77777777" w:rsidR="00C6743E" w:rsidRDefault="00C6743E" w:rsidP="00431F44">
                            <w:pPr>
                              <w:pStyle w:val="NoSpacing"/>
                              <w:jc w:val="center"/>
                              <w:rPr>
                                <w:rFonts w:ascii="Arial" w:hAnsi="Arial" w:cs="Arial"/>
                                <w:sz w:val="56"/>
                                <w:szCs w:val="56"/>
                              </w:rPr>
                            </w:pPr>
                          </w:p>
                          <w:p w14:paraId="2BEFBAC0" w14:textId="77777777" w:rsidR="00C6743E" w:rsidRDefault="00C6743E" w:rsidP="00431F44">
                            <w:pPr>
                              <w:pStyle w:val="NoSpacing"/>
                              <w:jc w:val="center"/>
                              <w:rPr>
                                <w:rFonts w:ascii="Arial" w:hAnsi="Arial" w:cs="Arial"/>
                                <w:sz w:val="56"/>
                                <w:szCs w:val="56"/>
                              </w:rPr>
                            </w:pPr>
                          </w:p>
                          <w:p w14:paraId="26DC175E" w14:textId="77777777" w:rsidR="00C6743E" w:rsidRDefault="00C6743E" w:rsidP="00431F44">
                            <w:pPr>
                              <w:pStyle w:val="NoSpacing"/>
                              <w:jc w:val="center"/>
                              <w:rPr>
                                <w:rFonts w:ascii="Arial" w:hAnsi="Arial" w:cs="Arial"/>
                                <w:sz w:val="56"/>
                                <w:szCs w:val="56"/>
                              </w:rPr>
                            </w:pPr>
                          </w:p>
                          <w:p w14:paraId="64792CCA"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J</w:t>
                            </w:r>
                          </w:p>
                          <w:p w14:paraId="17B831B4"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O</w:t>
                            </w:r>
                          </w:p>
                          <w:p w14:paraId="10578496"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B</w:t>
                            </w:r>
                          </w:p>
                          <w:p w14:paraId="088618D5" w14:textId="77777777" w:rsidR="00C6743E" w:rsidRPr="00431F44" w:rsidRDefault="00C6743E" w:rsidP="00431F44">
                            <w:pPr>
                              <w:pStyle w:val="NoSpacing"/>
                              <w:jc w:val="center"/>
                              <w:rPr>
                                <w:rFonts w:ascii="Arial" w:hAnsi="Arial" w:cs="Arial"/>
                                <w:sz w:val="56"/>
                                <w:szCs w:val="56"/>
                              </w:rPr>
                            </w:pPr>
                          </w:p>
                          <w:p w14:paraId="1B73488C"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D</w:t>
                            </w:r>
                          </w:p>
                          <w:p w14:paraId="30B2D9EF"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E</w:t>
                            </w:r>
                          </w:p>
                          <w:p w14:paraId="585F6CB5"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S</w:t>
                            </w:r>
                          </w:p>
                          <w:p w14:paraId="5FDA2F26"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C</w:t>
                            </w:r>
                          </w:p>
                          <w:p w14:paraId="504FA503"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R</w:t>
                            </w:r>
                          </w:p>
                          <w:p w14:paraId="1A7A46A0"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I</w:t>
                            </w:r>
                          </w:p>
                          <w:p w14:paraId="5FF41621"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P</w:t>
                            </w:r>
                          </w:p>
                          <w:p w14:paraId="3201DE0F"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T</w:t>
                            </w:r>
                          </w:p>
                          <w:p w14:paraId="0CB0B8C6"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I</w:t>
                            </w:r>
                          </w:p>
                          <w:p w14:paraId="72AD36CE"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O</w:t>
                            </w:r>
                          </w:p>
                          <w:p w14:paraId="7A1C637C"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N</w:t>
                            </w:r>
                          </w:p>
                          <w:p w14:paraId="2E21868E" w14:textId="77777777" w:rsidR="00C6743E" w:rsidRPr="003860B6" w:rsidRDefault="00C67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" fillcolor="#002060">
                <v:textbox>
                  <w:txbxContent>
                    <w:p w14:paraId="7F6DA213" w14:textId="77777777" w:rsidR="00C6743E" w:rsidRDefault="00C6743E" w:rsidP="00431F44">
                      <w:pPr>
                        <w:pStyle w:val="NoSpacing"/>
                        <w:jc w:val="center"/>
                        <w:rPr>
                          <w:rFonts w:ascii="Arial" w:hAnsi="Arial" w:cs="Arial"/>
                          <w:sz w:val="56"/>
                          <w:szCs w:val="56"/>
                        </w:rPr>
                      </w:pPr>
                    </w:p>
                    <w:p w14:paraId="2BEFBAC0" w14:textId="77777777" w:rsidR="00C6743E" w:rsidRDefault="00C6743E" w:rsidP="00431F44">
                      <w:pPr>
                        <w:pStyle w:val="NoSpacing"/>
                        <w:jc w:val="center"/>
                        <w:rPr>
                          <w:rFonts w:ascii="Arial" w:hAnsi="Arial" w:cs="Arial"/>
                          <w:sz w:val="56"/>
                          <w:szCs w:val="56"/>
                        </w:rPr>
                      </w:pPr>
                    </w:p>
                    <w:p w14:paraId="26DC175E" w14:textId="77777777" w:rsidR="00C6743E" w:rsidRDefault="00C6743E" w:rsidP="00431F44">
                      <w:pPr>
                        <w:pStyle w:val="NoSpacing"/>
                        <w:jc w:val="center"/>
                        <w:rPr>
                          <w:rFonts w:ascii="Arial" w:hAnsi="Arial" w:cs="Arial"/>
                          <w:sz w:val="56"/>
                          <w:szCs w:val="56"/>
                        </w:rPr>
                      </w:pPr>
                    </w:p>
                    <w:p w14:paraId="64792CCA"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J</w:t>
                      </w:r>
                    </w:p>
                    <w:p w14:paraId="17B831B4"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O</w:t>
                      </w:r>
                    </w:p>
                    <w:p w14:paraId="10578496"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B</w:t>
                      </w:r>
                    </w:p>
                    <w:p w14:paraId="088618D5" w14:textId="77777777" w:rsidR="00C6743E" w:rsidRPr="00431F44" w:rsidRDefault="00C6743E" w:rsidP="00431F44">
                      <w:pPr>
                        <w:pStyle w:val="NoSpacing"/>
                        <w:jc w:val="center"/>
                        <w:rPr>
                          <w:rFonts w:ascii="Arial" w:hAnsi="Arial" w:cs="Arial"/>
                          <w:sz w:val="56"/>
                          <w:szCs w:val="56"/>
                        </w:rPr>
                      </w:pPr>
                    </w:p>
                    <w:p w14:paraId="1B73488C"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D</w:t>
                      </w:r>
                    </w:p>
                    <w:p w14:paraId="30B2D9EF"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E</w:t>
                      </w:r>
                    </w:p>
                    <w:p w14:paraId="585F6CB5"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S</w:t>
                      </w:r>
                    </w:p>
                    <w:p w14:paraId="5FDA2F26"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C</w:t>
                      </w:r>
                    </w:p>
                    <w:p w14:paraId="504FA503"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R</w:t>
                      </w:r>
                    </w:p>
                    <w:p w14:paraId="1A7A46A0"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I</w:t>
                      </w:r>
                    </w:p>
                    <w:p w14:paraId="5FF41621"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P</w:t>
                      </w:r>
                    </w:p>
                    <w:p w14:paraId="3201DE0F"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T</w:t>
                      </w:r>
                    </w:p>
                    <w:p w14:paraId="0CB0B8C6"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I</w:t>
                      </w:r>
                    </w:p>
                    <w:p w14:paraId="72AD36CE"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O</w:t>
                      </w:r>
                    </w:p>
                    <w:p w14:paraId="7A1C637C"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N</w:t>
                      </w:r>
                    </w:p>
                    <w:p w14:paraId="2E21868E" w14:textId="77777777" w:rsidR="00C6743E" w:rsidRPr="003860B6" w:rsidRDefault="00C6743E" w:rsidP="00213541">
                      <w:pPr>
                        <w:pStyle w:val="NoSpacing"/>
                        <w:rPr>
                          <w:rFonts w:ascii="Arial" w:hAnsi="Arial" w:cs="Arial"/>
                          <w:sz w:val="72"/>
                          <w:szCs w:val="72"/>
                        </w:rPr>
                      </w:pPr>
                    </w:p>
                  </w:txbxContent>
                </v:textbox>
              </v:shape>
            </w:pict>
          </mc:Fallback>
        </mc:AlternateContent>
      </w:r>
    </w:p>
    <w:p w14:paraId="5733CED3" w14:textId="12A19E0E" w:rsidR="00213541" w:rsidRDefault="0079132F" w:rsidP="0079132F">
      <w:pPr>
        <w:jc w:val="right"/>
      </w:pPr>
      <w:r>
        <w:rPr>
          <w:noProof/>
          <w:lang w:eastAsia="en-GB"/>
        </w:rPr>
        <mc:AlternateContent>
          <mc:Choice Requires="wps">
            <w:drawing>
              <wp:anchor distT="0" distB="0" distL="114300" distR="114300" simplePos="0" relativeHeight="251659776"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7CB1EF2E" w14:textId="77777777" w:rsidR="00C6743E" w:rsidRPr="0097537F" w:rsidRDefault="00C67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5131A6AE" w14:textId="77777777" w:rsidR="00C6743E" w:rsidRDefault="00C67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" filled="f" stroked="f">
                <v:textbox>
                  <w:txbxContent>
                    <w:p w14:paraId="7CB1EF2E" w14:textId="77777777" w:rsidR="00C6743E" w:rsidRPr="0097537F" w:rsidRDefault="00C67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5131A6AE" w14:textId="77777777" w:rsidR="00C6743E" w:rsidRDefault="00C6743E" w:rsidP="00615705"/>
                  </w:txbxContent>
                </v:textbox>
              </v:shape>
            </w:pict>
          </mc:Fallback>
        </mc:AlternateContent>
      </w:r>
      <w:r w:rsidR="004C6DF3">
        <w:rPr>
          <w:noProof/>
        </w:rPr>
        <w:drawing>
          <wp:inline distT="0" distB="0" distL="0" distR="0" wp14:anchorId="6F320A84" wp14:editId="0F44E3E7">
            <wp:extent cx="1743030" cy="764561"/>
            <wp:effectExtent l="0" t="0" r="0" b="0"/>
            <wp:docPr id="146286147"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6147" name="Picture 1" descr="A black background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30" cy="764561"/>
                    </a:xfrm>
                    <a:prstGeom prst="rect">
                      <a:avLst/>
                    </a:prstGeom>
                    <a:noFill/>
                    <a:ln>
                      <a:noFill/>
                    </a:ln>
                  </pic:spPr>
                </pic:pic>
              </a:graphicData>
            </a:graphic>
          </wp:inline>
        </w:drawing>
      </w:r>
    </w:p>
    <w:p w14:paraId="78D43B7F" w14:textId="77777777" w:rsidR="00F607B2" w:rsidRPr="00F607B2" w:rsidRDefault="00F607B2" w:rsidP="0079132F">
      <w:pPr>
        <w:rPr>
          <w:rFonts w:ascii="Arial" w:hAnsi="Arial" w:cs="Arial"/>
          <w:color w:val="FF0000"/>
        </w:rPr>
      </w:pPr>
    </w:p>
    <w:p w14:paraId="00FB729F" w14:textId="77777777" w:rsidR="0079132F" w:rsidRDefault="0079132F" w:rsidP="00F607B2">
      <w:pPr>
        <w:spacing w:after="0" w:line="240" w:lineRule="auto"/>
        <w:jc w:val="center"/>
        <w:rPr>
          <w:rFonts w:ascii="Arial" w:hAnsi="Arial" w:cs="Arial"/>
          <w:color w:val="FF0000"/>
        </w:rPr>
      </w:pPr>
    </w:p>
    <w:p w14:paraId="4968FE6D" w14:textId="77777777" w:rsidR="0079132F" w:rsidRDefault="0079132F" w:rsidP="00F607B2">
      <w:pPr>
        <w:spacing w:after="0" w:line="240" w:lineRule="auto"/>
        <w:jc w:val="center"/>
        <w:rPr>
          <w:rFonts w:ascii="Arial" w:hAnsi="Arial" w:cs="Arial"/>
          <w:color w:val="FF0000"/>
        </w:rPr>
      </w:pPr>
    </w:p>
    <w:p w14:paraId="5BF56C12" w14:textId="77777777" w:rsidR="0079132F" w:rsidRDefault="0079132F" w:rsidP="00F607B2">
      <w:pPr>
        <w:spacing w:after="0" w:line="240" w:lineRule="auto"/>
        <w:jc w:val="center"/>
        <w:rPr>
          <w:rFonts w:ascii="Arial" w:hAnsi="Arial" w:cs="Arial"/>
          <w:color w:val="FF0000"/>
        </w:rPr>
      </w:pPr>
    </w:p>
    <w:p w14:paraId="713FD6FD" w14:textId="77777777" w:rsidR="0079132F" w:rsidRDefault="0079132F" w:rsidP="00F607B2">
      <w:pPr>
        <w:spacing w:after="0" w:line="240" w:lineRule="auto"/>
        <w:jc w:val="center"/>
        <w:rPr>
          <w:rFonts w:ascii="Arial" w:hAnsi="Arial" w:cs="Arial"/>
          <w:color w:val="FF0000"/>
        </w:rPr>
      </w:pPr>
    </w:p>
    <w:p w14:paraId="392789B1" w14:textId="77777777" w:rsidR="0079132F" w:rsidRDefault="0079132F" w:rsidP="00F607B2">
      <w:pPr>
        <w:spacing w:after="0" w:line="240" w:lineRule="auto"/>
        <w:jc w:val="center"/>
        <w:rPr>
          <w:rFonts w:ascii="Arial" w:hAnsi="Arial" w:cs="Arial"/>
          <w:color w:val="FF0000"/>
        </w:rPr>
      </w:pPr>
    </w:p>
    <w:p w14:paraId="3CDA26CA" w14:textId="77777777" w:rsidR="0079132F" w:rsidRDefault="0079132F" w:rsidP="00F607B2">
      <w:pPr>
        <w:spacing w:after="0" w:line="240" w:lineRule="auto"/>
        <w:jc w:val="center"/>
        <w:rPr>
          <w:rFonts w:ascii="Arial" w:hAnsi="Arial" w:cs="Arial"/>
          <w:color w:val="FF0000"/>
        </w:rPr>
      </w:pPr>
    </w:p>
    <w:p w14:paraId="4233239A" w14:textId="77777777" w:rsidR="00213541" w:rsidRPr="00F607B2" w:rsidRDefault="00213541" w:rsidP="00F607B2">
      <w:pPr>
        <w:spacing w:after="0" w:line="240" w:lineRule="auto"/>
        <w:jc w:val="both"/>
        <w:rPr>
          <w:rFonts w:ascii="Arial" w:hAnsi="Arial" w:cs="Arial"/>
        </w:rPr>
      </w:pPr>
    </w:p>
    <w:tbl>
      <w:tblPr>
        <w:tblStyle w:val="TableGrid"/>
        <w:tblW w:w="9359" w:type="dxa"/>
        <w:tblInd w:w="421" w:type="dxa"/>
        <w:tblLook w:val="04A0" w:firstRow="1" w:lastRow="0" w:firstColumn="1" w:lastColumn="0" w:noHBand="0" w:noVBand="1"/>
      </w:tblPr>
      <w:tblGrid>
        <w:gridCol w:w="1561"/>
        <w:gridCol w:w="3102"/>
        <w:gridCol w:w="538"/>
        <w:gridCol w:w="4012"/>
        <w:gridCol w:w="146"/>
      </w:tblGrid>
      <w:tr w:rsidR="004C6DF3" w:rsidRPr="00F607B2" w14:paraId="1A1C34B7" w14:textId="77777777" w:rsidTr="004B61BD">
        <w:trPr>
          <w:gridAfter w:val="1"/>
          <w:wAfter w:w="146" w:type="dxa"/>
        </w:trPr>
        <w:tc>
          <w:tcPr>
            <w:tcW w:w="9213" w:type="dxa"/>
            <w:gridSpan w:val="4"/>
            <w:shd w:val="clear" w:color="auto" w:fill="002060"/>
          </w:tcPr>
          <w:p w14:paraId="1C483B6B" w14:textId="63A4877E" w:rsidR="004C6DF3" w:rsidRPr="006B3272" w:rsidRDefault="004B61BD" w:rsidP="00F607B2">
            <w:pPr>
              <w:jc w:val="both"/>
              <w:rPr>
                <w:rFonts w:ascii="Arial" w:hAnsi="Arial" w:cs="Arial"/>
                <w:b/>
              </w:rPr>
            </w:pPr>
            <w:r>
              <w:rPr>
                <w:rFonts w:ascii="Arial" w:hAnsi="Arial" w:cs="Arial"/>
                <w:b/>
              </w:rPr>
              <w:t>JOB DETAILS</w:t>
            </w:r>
          </w:p>
        </w:tc>
      </w:tr>
      <w:tr w:rsidR="004B61BD" w:rsidRPr="00F607B2" w14:paraId="301A3136" w14:textId="77777777" w:rsidTr="004B61BD">
        <w:trPr>
          <w:gridAfter w:val="1"/>
          <w:wAfter w:w="146" w:type="dxa"/>
          <w:trHeight w:val="59"/>
        </w:trPr>
        <w:tc>
          <w:tcPr>
            <w:tcW w:w="4663" w:type="dxa"/>
            <w:gridSpan w:val="2"/>
            <w:shd w:val="clear" w:color="auto" w:fill="auto"/>
          </w:tcPr>
          <w:p w14:paraId="597CF4E7" w14:textId="427F6453" w:rsidR="004B61BD" w:rsidRPr="006B3272" w:rsidRDefault="004B61BD" w:rsidP="004B61BD">
            <w:pPr>
              <w:jc w:val="both"/>
              <w:rPr>
                <w:rFonts w:ascii="Arial" w:hAnsi="Arial" w:cs="Arial"/>
                <w:b/>
              </w:rPr>
            </w:pPr>
            <w:r w:rsidRPr="00F607B2">
              <w:rPr>
                <w:rFonts w:ascii="Arial" w:hAnsi="Arial" w:cs="Arial"/>
                <w:b/>
              </w:rPr>
              <w:t xml:space="preserve">Job Title </w:t>
            </w:r>
          </w:p>
        </w:tc>
        <w:tc>
          <w:tcPr>
            <w:tcW w:w="4550" w:type="dxa"/>
            <w:gridSpan w:val="2"/>
            <w:shd w:val="clear" w:color="auto" w:fill="auto"/>
          </w:tcPr>
          <w:p w14:paraId="4E5864A7" w14:textId="2C388CAF" w:rsidR="004B61BD" w:rsidRPr="006B3272" w:rsidRDefault="004B61BD" w:rsidP="004B61BD">
            <w:pPr>
              <w:jc w:val="both"/>
              <w:rPr>
                <w:rFonts w:ascii="Arial" w:hAnsi="Arial" w:cs="Arial"/>
                <w:b/>
              </w:rPr>
            </w:pPr>
            <w:r w:rsidRPr="006B3272">
              <w:rPr>
                <w:rFonts w:ascii="Arial" w:hAnsi="Arial" w:cs="Arial"/>
              </w:rPr>
              <w:t>Advanced Critical Care Practitioner ACCP</w:t>
            </w:r>
            <w:r>
              <w:rPr>
                <w:rFonts w:ascii="Arial" w:hAnsi="Arial" w:cs="Arial"/>
              </w:rPr>
              <w:t xml:space="preserve"> </w:t>
            </w:r>
          </w:p>
        </w:tc>
      </w:tr>
      <w:tr w:rsidR="004B61BD" w:rsidRPr="00F607B2" w14:paraId="1012BB60" w14:textId="77777777" w:rsidTr="004B61BD">
        <w:trPr>
          <w:gridAfter w:val="1"/>
          <w:wAfter w:w="146" w:type="dxa"/>
          <w:trHeight w:val="57"/>
        </w:trPr>
        <w:tc>
          <w:tcPr>
            <w:tcW w:w="4663" w:type="dxa"/>
            <w:gridSpan w:val="2"/>
            <w:shd w:val="clear" w:color="auto" w:fill="auto"/>
          </w:tcPr>
          <w:p w14:paraId="550646FF" w14:textId="1079E8D3" w:rsidR="004B61BD" w:rsidRPr="006B3272" w:rsidRDefault="004B61BD" w:rsidP="004B61BD">
            <w:pPr>
              <w:jc w:val="both"/>
              <w:rPr>
                <w:rFonts w:ascii="Arial" w:hAnsi="Arial" w:cs="Arial"/>
                <w:b/>
              </w:rPr>
            </w:pPr>
            <w:r w:rsidRPr="00F607B2">
              <w:rPr>
                <w:rFonts w:ascii="Arial" w:hAnsi="Arial" w:cs="Arial"/>
                <w:b/>
              </w:rPr>
              <w:t xml:space="preserve">Reports to </w:t>
            </w:r>
          </w:p>
        </w:tc>
        <w:tc>
          <w:tcPr>
            <w:tcW w:w="4550" w:type="dxa"/>
            <w:gridSpan w:val="2"/>
            <w:shd w:val="clear" w:color="auto" w:fill="auto"/>
          </w:tcPr>
          <w:p w14:paraId="387588ED" w14:textId="2FE59290" w:rsidR="004B61BD" w:rsidRPr="00126FE5" w:rsidRDefault="004B61BD" w:rsidP="004B61BD">
            <w:pPr>
              <w:jc w:val="both"/>
              <w:rPr>
                <w:rFonts w:ascii="Arial" w:hAnsi="Arial" w:cs="Arial"/>
                <w:b/>
              </w:rPr>
            </w:pPr>
            <w:r w:rsidRPr="00126FE5">
              <w:rPr>
                <w:rFonts w:ascii="Arial" w:hAnsi="Arial" w:cs="Arial"/>
              </w:rPr>
              <w:t>Clinical Lead Northern &amp; Consultant ACCP</w:t>
            </w:r>
          </w:p>
        </w:tc>
      </w:tr>
      <w:tr w:rsidR="004B61BD" w:rsidRPr="00F607B2" w14:paraId="71FBD3BA" w14:textId="77777777" w:rsidTr="004B61BD">
        <w:trPr>
          <w:gridAfter w:val="1"/>
          <w:wAfter w:w="146" w:type="dxa"/>
          <w:trHeight w:val="57"/>
        </w:trPr>
        <w:tc>
          <w:tcPr>
            <w:tcW w:w="4663" w:type="dxa"/>
            <w:gridSpan w:val="2"/>
            <w:tcBorders>
              <w:bottom w:val="single" w:sz="4" w:space="0" w:color="auto"/>
            </w:tcBorders>
            <w:shd w:val="clear" w:color="auto" w:fill="auto"/>
          </w:tcPr>
          <w:p w14:paraId="760AE2CB" w14:textId="153462BA" w:rsidR="004B61BD" w:rsidRPr="006B3272" w:rsidRDefault="004B61BD" w:rsidP="004B61BD">
            <w:pPr>
              <w:jc w:val="both"/>
              <w:rPr>
                <w:rFonts w:ascii="Arial" w:hAnsi="Arial" w:cs="Arial"/>
                <w:b/>
              </w:rPr>
            </w:pPr>
            <w:r w:rsidRPr="00F607B2">
              <w:rPr>
                <w:rFonts w:ascii="Arial" w:hAnsi="Arial" w:cs="Arial"/>
                <w:b/>
              </w:rPr>
              <w:t xml:space="preserve">Band </w:t>
            </w:r>
          </w:p>
        </w:tc>
        <w:tc>
          <w:tcPr>
            <w:tcW w:w="4550" w:type="dxa"/>
            <w:gridSpan w:val="2"/>
            <w:tcBorders>
              <w:bottom w:val="single" w:sz="4" w:space="0" w:color="auto"/>
            </w:tcBorders>
            <w:shd w:val="clear" w:color="auto" w:fill="auto"/>
          </w:tcPr>
          <w:p w14:paraId="39AB0C18" w14:textId="15BC26D4" w:rsidR="004B61BD" w:rsidRPr="006B3272" w:rsidRDefault="004B61BD" w:rsidP="004B61BD">
            <w:pPr>
              <w:jc w:val="both"/>
              <w:rPr>
                <w:rFonts w:ascii="Arial" w:hAnsi="Arial" w:cs="Arial"/>
                <w:b/>
              </w:rPr>
            </w:pPr>
            <w:r w:rsidRPr="006B3272">
              <w:rPr>
                <w:rFonts w:ascii="Arial" w:hAnsi="Arial" w:cs="Arial"/>
              </w:rPr>
              <w:t>8A</w:t>
            </w:r>
          </w:p>
        </w:tc>
      </w:tr>
      <w:tr w:rsidR="004B61BD" w:rsidRPr="00F607B2" w14:paraId="5CB4D8AE" w14:textId="77777777" w:rsidTr="004B61BD">
        <w:trPr>
          <w:gridAfter w:val="1"/>
          <w:wAfter w:w="146" w:type="dxa"/>
          <w:trHeight w:val="57"/>
        </w:trPr>
        <w:tc>
          <w:tcPr>
            <w:tcW w:w="4663" w:type="dxa"/>
            <w:gridSpan w:val="2"/>
            <w:tcBorders>
              <w:bottom w:val="single" w:sz="4" w:space="0" w:color="auto"/>
            </w:tcBorders>
            <w:shd w:val="clear" w:color="auto" w:fill="auto"/>
          </w:tcPr>
          <w:p w14:paraId="7069E239" w14:textId="6E2A61C3" w:rsidR="004B61BD" w:rsidRPr="006B3272" w:rsidRDefault="004B61BD" w:rsidP="004B61BD">
            <w:pPr>
              <w:jc w:val="both"/>
              <w:rPr>
                <w:rFonts w:ascii="Arial" w:hAnsi="Arial" w:cs="Arial"/>
                <w:b/>
              </w:rPr>
            </w:pPr>
            <w:r w:rsidRPr="00F607B2">
              <w:rPr>
                <w:rFonts w:ascii="Arial" w:hAnsi="Arial" w:cs="Arial"/>
                <w:b/>
              </w:rPr>
              <w:t xml:space="preserve">Department/Directorate </w:t>
            </w:r>
          </w:p>
        </w:tc>
        <w:tc>
          <w:tcPr>
            <w:tcW w:w="4550" w:type="dxa"/>
            <w:gridSpan w:val="2"/>
            <w:tcBorders>
              <w:bottom w:val="single" w:sz="4" w:space="0" w:color="auto"/>
            </w:tcBorders>
            <w:shd w:val="clear" w:color="auto" w:fill="auto"/>
          </w:tcPr>
          <w:p w14:paraId="64F66CB2" w14:textId="6AF5725E" w:rsidR="004B61BD" w:rsidRPr="006B3272" w:rsidRDefault="004B61BD" w:rsidP="004B61BD">
            <w:pPr>
              <w:jc w:val="both"/>
              <w:rPr>
                <w:rFonts w:ascii="Arial" w:hAnsi="Arial" w:cs="Arial"/>
                <w:b/>
              </w:rPr>
            </w:pPr>
            <w:r w:rsidRPr="006B3272">
              <w:rPr>
                <w:rFonts w:ascii="Arial" w:hAnsi="Arial" w:cs="Arial"/>
              </w:rPr>
              <w:t xml:space="preserve">Surgery &amp; Critical Care </w:t>
            </w:r>
          </w:p>
        </w:tc>
      </w:tr>
      <w:tr w:rsidR="004B61BD" w:rsidRPr="00F607B2" w14:paraId="1C21B11D" w14:textId="77777777" w:rsidTr="004B61BD">
        <w:trPr>
          <w:gridAfter w:val="1"/>
          <w:wAfter w:w="146" w:type="dxa"/>
        </w:trPr>
        <w:tc>
          <w:tcPr>
            <w:tcW w:w="9213" w:type="dxa"/>
            <w:gridSpan w:val="4"/>
            <w:tcBorders>
              <w:top w:val="single" w:sz="4" w:space="0" w:color="auto"/>
              <w:left w:val="nil"/>
              <w:right w:val="nil"/>
            </w:tcBorders>
            <w:shd w:val="clear" w:color="auto" w:fill="auto"/>
          </w:tcPr>
          <w:p w14:paraId="193EDFF0" w14:textId="77777777" w:rsidR="004B61BD" w:rsidRPr="006B3272" w:rsidRDefault="004B61BD" w:rsidP="004B61BD">
            <w:pPr>
              <w:jc w:val="both"/>
              <w:rPr>
                <w:rFonts w:ascii="Arial" w:hAnsi="Arial" w:cs="Arial"/>
                <w:b/>
              </w:rPr>
            </w:pPr>
          </w:p>
        </w:tc>
      </w:tr>
      <w:tr w:rsidR="004B61BD" w:rsidRPr="00F607B2" w14:paraId="2588B781" w14:textId="77777777" w:rsidTr="004B61BD">
        <w:trPr>
          <w:gridAfter w:val="1"/>
          <w:wAfter w:w="146" w:type="dxa"/>
        </w:trPr>
        <w:tc>
          <w:tcPr>
            <w:tcW w:w="9213" w:type="dxa"/>
            <w:gridSpan w:val="4"/>
            <w:shd w:val="clear" w:color="auto" w:fill="002060"/>
          </w:tcPr>
          <w:p w14:paraId="3EE9AC6D" w14:textId="77777777" w:rsidR="004B61BD" w:rsidRPr="006B3272" w:rsidRDefault="004B61BD" w:rsidP="004B61BD">
            <w:pPr>
              <w:jc w:val="both"/>
              <w:rPr>
                <w:rFonts w:ascii="Arial" w:hAnsi="Arial" w:cs="Arial"/>
                <w:b/>
              </w:rPr>
            </w:pPr>
            <w:r w:rsidRPr="006B3272">
              <w:rPr>
                <w:rFonts w:ascii="Arial" w:hAnsi="Arial" w:cs="Arial"/>
                <w:b/>
              </w:rPr>
              <w:t xml:space="preserve">JOB PURPOSE </w:t>
            </w:r>
          </w:p>
        </w:tc>
      </w:tr>
      <w:tr w:rsidR="004B61BD" w:rsidRPr="00F607B2" w14:paraId="01D0BBAC" w14:textId="77777777" w:rsidTr="004B61BD">
        <w:trPr>
          <w:gridAfter w:val="1"/>
          <w:wAfter w:w="146" w:type="dxa"/>
        </w:trPr>
        <w:tc>
          <w:tcPr>
            <w:tcW w:w="9213" w:type="dxa"/>
            <w:gridSpan w:val="4"/>
          </w:tcPr>
          <w:p w14:paraId="2E91F225" w14:textId="7C52D218" w:rsidR="004B61BD" w:rsidRDefault="004B61BD" w:rsidP="004B61BD">
            <w:pPr>
              <w:pStyle w:val="ListParagraph"/>
              <w:numPr>
                <w:ilvl w:val="0"/>
                <w:numId w:val="1"/>
              </w:numPr>
              <w:spacing w:before="200"/>
              <w:contextualSpacing w:val="0"/>
              <w:jc w:val="both"/>
              <w:rPr>
                <w:rFonts w:ascii="Arial" w:hAnsi="Arial" w:cs="Arial"/>
                <w:bCs/>
              </w:rPr>
            </w:pPr>
            <w:r>
              <w:rPr>
                <w:rFonts w:ascii="Arial" w:hAnsi="Arial" w:cs="Arial"/>
                <w:bCs/>
              </w:rPr>
              <w:t xml:space="preserve">In this advanced role the post holder will provide expert clinical management and care to patients requiring levels 1-3 care in critical care in a role traditionally performed by medical staff. </w:t>
            </w:r>
          </w:p>
          <w:p w14:paraId="5387AB2D" w14:textId="35F10513" w:rsidR="004B61BD" w:rsidRDefault="004B61BD" w:rsidP="004B61BD">
            <w:pPr>
              <w:pStyle w:val="ListParagraph"/>
              <w:numPr>
                <w:ilvl w:val="0"/>
                <w:numId w:val="1"/>
              </w:numPr>
              <w:spacing w:before="200"/>
              <w:contextualSpacing w:val="0"/>
              <w:jc w:val="both"/>
              <w:rPr>
                <w:rFonts w:ascii="Arial" w:hAnsi="Arial" w:cs="Arial"/>
                <w:bCs/>
              </w:rPr>
            </w:pPr>
            <w:r>
              <w:rPr>
                <w:rFonts w:ascii="Arial" w:hAnsi="Arial" w:cs="Arial"/>
                <w:bCs/>
              </w:rPr>
              <w:t>The post holder will function on the medical rota covering Intensive Care.</w:t>
            </w:r>
          </w:p>
          <w:p w14:paraId="21715DEA" w14:textId="1BFE826C" w:rsidR="004B61BD" w:rsidRDefault="004B61BD" w:rsidP="004B61BD">
            <w:pPr>
              <w:pStyle w:val="ListParagraph"/>
              <w:numPr>
                <w:ilvl w:val="0"/>
                <w:numId w:val="1"/>
              </w:numPr>
              <w:spacing w:before="200"/>
              <w:contextualSpacing w:val="0"/>
              <w:jc w:val="both"/>
              <w:rPr>
                <w:rFonts w:ascii="Arial" w:hAnsi="Arial" w:cs="Arial"/>
                <w:bCs/>
              </w:rPr>
            </w:pPr>
            <w:r>
              <w:rPr>
                <w:rFonts w:ascii="Arial" w:hAnsi="Arial" w:cs="Arial"/>
                <w:bCs/>
              </w:rPr>
              <w:t>The post holder will provide enhanced continuity and high standard of management for deteriorating patients across all areas of the trust.</w:t>
            </w:r>
          </w:p>
          <w:p w14:paraId="1309C78C" w14:textId="3302E20B" w:rsidR="004B61BD" w:rsidRPr="00385D80" w:rsidRDefault="004B61BD" w:rsidP="004B61BD">
            <w:pPr>
              <w:pStyle w:val="ListParagraph"/>
              <w:numPr>
                <w:ilvl w:val="0"/>
                <w:numId w:val="1"/>
              </w:numPr>
              <w:spacing w:before="200"/>
              <w:contextualSpacing w:val="0"/>
              <w:jc w:val="both"/>
              <w:rPr>
                <w:rFonts w:ascii="Arial" w:hAnsi="Arial" w:cs="Arial"/>
                <w:bCs/>
              </w:rPr>
            </w:pPr>
            <w:r w:rsidRPr="00385D80">
              <w:rPr>
                <w:rFonts w:ascii="Arial" w:hAnsi="Arial" w:cs="Arial"/>
                <w:bCs/>
              </w:rPr>
              <w:t>Working autonomously as an Advanced Critical Care Practitioner within the Intensive Care Team at Royal Devon University NHS Foundation trust based on North</w:t>
            </w:r>
            <w:r>
              <w:rPr>
                <w:rFonts w:ascii="Arial" w:hAnsi="Arial" w:cs="Arial"/>
                <w:bCs/>
              </w:rPr>
              <w:t>ern</w:t>
            </w:r>
            <w:r w:rsidRPr="00385D80">
              <w:rPr>
                <w:rFonts w:ascii="Arial" w:hAnsi="Arial" w:cs="Arial"/>
                <w:bCs/>
              </w:rPr>
              <w:t xml:space="preserve"> site and provide a high level of expertise to ensure patient-centred clinical care. </w:t>
            </w:r>
          </w:p>
          <w:p w14:paraId="273E345A" w14:textId="5CA2B68E" w:rsidR="004B61BD" w:rsidRPr="003F36DA" w:rsidRDefault="004B61BD" w:rsidP="004B61BD">
            <w:pPr>
              <w:pStyle w:val="ListParagraph"/>
              <w:numPr>
                <w:ilvl w:val="0"/>
                <w:numId w:val="1"/>
              </w:numPr>
              <w:spacing w:before="200"/>
              <w:contextualSpacing w:val="0"/>
              <w:jc w:val="both"/>
              <w:rPr>
                <w:rFonts w:ascii="Arial" w:hAnsi="Arial" w:cs="Arial"/>
                <w:bCs/>
              </w:rPr>
            </w:pPr>
            <w:r w:rsidRPr="003F36DA">
              <w:rPr>
                <w:rFonts w:ascii="Arial" w:hAnsi="Arial" w:cs="Arial"/>
              </w:rPr>
              <w:t>A</w:t>
            </w:r>
            <w:r w:rsidRPr="003F36DA">
              <w:rPr>
                <w:rFonts w:ascii="Arial" w:hAnsi="Arial" w:cs="Arial"/>
                <w:bCs/>
              </w:rPr>
              <w:t xml:space="preserve">s this a novel post at Northern services, and the role is primarily based at Intensive Care at Northern services, the postholder will also </w:t>
            </w:r>
            <w:r w:rsidR="00D97889" w:rsidRPr="003F36DA">
              <w:rPr>
                <w:rFonts w:ascii="Arial" w:hAnsi="Arial" w:cs="Arial"/>
                <w:bCs/>
              </w:rPr>
              <w:t xml:space="preserve">spend time in </w:t>
            </w:r>
            <w:r w:rsidRPr="003F36DA">
              <w:rPr>
                <w:rFonts w:ascii="Arial" w:hAnsi="Arial" w:cs="Arial"/>
                <w:bCs/>
              </w:rPr>
              <w:t>the Intensive Care at Eastern services.  Eastern services have a well-established Advanced Critical Care Practitioner</w:t>
            </w:r>
            <w:r w:rsidR="00D97889" w:rsidRPr="003F36DA">
              <w:rPr>
                <w:rFonts w:ascii="Arial" w:hAnsi="Arial" w:cs="Arial"/>
                <w:bCs/>
              </w:rPr>
              <w:t xml:space="preserve"> team who with provide </w:t>
            </w:r>
            <w:r w:rsidRPr="003F36DA">
              <w:rPr>
                <w:rFonts w:ascii="Arial" w:hAnsi="Arial" w:cs="Arial"/>
                <w:bCs/>
              </w:rPr>
              <w:t xml:space="preserve">clinical, continuing professional development, training </w:t>
            </w:r>
            <w:r w:rsidR="00D97889" w:rsidRPr="003F36DA">
              <w:rPr>
                <w:rFonts w:ascii="Arial" w:hAnsi="Arial" w:cs="Arial"/>
                <w:bCs/>
              </w:rPr>
              <w:t>, mentorship  and line management.</w:t>
            </w:r>
          </w:p>
          <w:p w14:paraId="7938FFA0" w14:textId="69423D7A" w:rsidR="004B61BD" w:rsidRPr="006C14D2" w:rsidRDefault="004B61BD" w:rsidP="004B61BD">
            <w:pPr>
              <w:pStyle w:val="ListParagraph"/>
              <w:numPr>
                <w:ilvl w:val="0"/>
                <w:numId w:val="1"/>
              </w:numPr>
              <w:spacing w:before="200"/>
              <w:contextualSpacing w:val="0"/>
              <w:jc w:val="both"/>
              <w:rPr>
                <w:rFonts w:ascii="Arial" w:hAnsi="Arial" w:cs="Arial"/>
                <w:bCs/>
              </w:rPr>
            </w:pPr>
            <w:r w:rsidRPr="006C14D2">
              <w:rPr>
                <w:rFonts w:ascii="Arial" w:hAnsi="Arial" w:cs="Arial"/>
                <w:bCs/>
              </w:rPr>
              <w:t>Exercise advanced clinical expertise, levels of judgement, discretion and decision making whilst undertaking the skills of assessment, examination to provide a diagnosis and formulate timely treatment plans within an agreed scope of practice</w:t>
            </w:r>
            <w:r w:rsidR="003F36DA">
              <w:rPr>
                <w:rFonts w:ascii="Arial" w:hAnsi="Arial" w:cs="Arial"/>
                <w:bCs/>
              </w:rPr>
              <w:t>.</w:t>
            </w:r>
          </w:p>
          <w:p w14:paraId="1AB39F0E" w14:textId="77777777" w:rsidR="004B61BD" w:rsidRPr="006C14D2" w:rsidRDefault="004B61BD" w:rsidP="004B61BD">
            <w:pPr>
              <w:pStyle w:val="ListParagraph"/>
              <w:numPr>
                <w:ilvl w:val="0"/>
                <w:numId w:val="1"/>
              </w:numPr>
              <w:spacing w:before="200"/>
              <w:contextualSpacing w:val="0"/>
              <w:jc w:val="both"/>
              <w:rPr>
                <w:rFonts w:ascii="Arial" w:hAnsi="Arial" w:cs="Arial"/>
                <w:bCs/>
              </w:rPr>
            </w:pPr>
            <w:r w:rsidRPr="006C14D2">
              <w:rPr>
                <w:rFonts w:ascii="Arial" w:hAnsi="Arial" w:cs="Arial"/>
                <w:bCs/>
              </w:rPr>
              <w:t xml:space="preserve">Evaluate investigations and revise treatment plans according to patient need and assess impact and outcome. </w:t>
            </w:r>
          </w:p>
          <w:p w14:paraId="77E98E5C" w14:textId="3CC4FC87" w:rsidR="004B61BD" w:rsidRPr="006C14D2" w:rsidRDefault="004B61BD" w:rsidP="004B61BD">
            <w:pPr>
              <w:pStyle w:val="ListParagraph"/>
              <w:numPr>
                <w:ilvl w:val="0"/>
                <w:numId w:val="1"/>
              </w:numPr>
              <w:spacing w:before="200"/>
              <w:contextualSpacing w:val="0"/>
              <w:jc w:val="both"/>
              <w:rPr>
                <w:rFonts w:ascii="Arial" w:hAnsi="Arial" w:cs="Arial"/>
                <w:bCs/>
              </w:rPr>
            </w:pPr>
            <w:r w:rsidRPr="006C14D2">
              <w:rPr>
                <w:rFonts w:ascii="Arial" w:hAnsi="Arial" w:cs="Arial"/>
              </w:rPr>
              <w:t>Provide expert professional advice to patients, carers and colleagues</w:t>
            </w:r>
            <w:r w:rsidR="00965453">
              <w:rPr>
                <w:rFonts w:ascii="Arial" w:hAnsi="Arial" w:cs="Arial"/>
              </w:rPr>
              <w:t>.</w:t>
            </w:r>
          </w:p>
          <w:p w14:paraId="56075B0D" w14:textId="77777777" w:rsidR="004B61BD" w:rsidRPr="006C14D2" w:rsidRDefault="004B61BD" w:rsidP="004B61BD">
            <w:pPr>
              <w:pStyle w:val="ListParagraph"/>
              <w:numPr>
                <w:ilvl w:val="0"/>
                <w:numId w:val="1"/>
              </w:numPr>
              <w:spacing w:before="200"/>
              <w:contextualSpacing w:val="0"/>
              <w:jc w:val="both"/>
              <w:rPr>
                <w:rFonts w:ascii="Arial" w:hAnsi="Arial" w:cs="Arial"/>
                <w:bCs/>
              </w:rPr>
            </w:pPr>
            <w:r w:rsidRPr="006C14D2">
              <w:rPr>
                <w:rFonts w:ascii="Arial" w:hAnsi="Arial" w:cs="Arial"/>
              </w:rPr>
              <w:t>Monitor and lead improvements to standards of care through; supervision of practice, clinical audit, implementation of evidence-based practice, teaching and support of colleagues and the provision of professional leadership.</w:t>
            </w:r>
          </w:p>
          <w:p w14:paraId="733CF6D5" w14:textId="77777777" w:rsidR="004B61BD" w:rsidRPr="006C14D2" w:rsidRDefault="004B61BD" w:rsidP="004B61BD">
            <w:pPr>
              <w:pStyle w:val="ListParagraph"/>
              <w:numPr>
                <w:ilvl w:val="0"/>
                <w:numId w:val="1"/>
              </w:numPr>
              <w:spacing w:before="200"/>
              <w:contextualSpacing w:val="0"/>
              <w:jc w:val="both"/>
              <w:rPr>
                <w:rFonts w:ascii="Arial" w:hAnsi="Arial" w:cs="Arial"/>
                <w:bCs/>
              </w:rPr>
            </w:pPr>
            <w:r w:rsidRPr="006C14D2">
              <w:rPr>
                <w:rFonts w:ascii="Arial" w:hAnsi="Arial" w:cs="Arial"/>
              </w:rPr>
              <w:lastRenderedPageBreak/>
              <w:t>Lead the implementation of new evidence-based practice and contribute to the development of the evidence through research, audit and collaboration with clinical or academic staff.</w:t>
            </w:r>
          </w:p>
          <w:p w14:paraId="04D645EA" w14:textId="77777777" w:rsidR="004B61BD" w:rsidRPr="00495459" w:rsidRDefault="004B61BD" w:rsidP="004B61BD">
            <w:pPr>
              <w:pStyle w:val="ListParagraph"/>
              <w:numPr>
                <w:ilvl w:val="0"/>
                <w:numId w:val="1"/>
              </w:numPr>
              <w:spacing w:before="200"/>
              <w:contextualSpacing w:val="0"/>
              <w:jc w:val="both"/>
              <w:rPr>
                <w:rFonts w:ascii="Arial" w:hAnsi="Arial" w:cs="Arial"/>
                <w:bCs/>
              </w:rPr>
            </w:pPr>
            <w:r w:rsidRPr="006C14D2">
              <w:rPr>
                <w:rFonts w:ascii="Arial" w:hAnsi="Arial" w:cs="Arial"/>
              </w:rPr>
              <w:t>Contribute to clinical governance by leading quality improvement, audit and research projects as part of the multidisciplinary service-wide performance and quality agenda.</w:t>
            </w:r>
          </w:p>
          <w:p w14:paraId="31397FAF" w14:textId="40468E65" w:rsidR="004B61BD" w:rsidRPr="006C14D2" w:rsidRDefault="004B61BD" w:rsidP="004B61BD">
            <w:pPr>
              <w:pStyle w:val="ListParagraph"/>
              <w:numPr>
                <w:ilvl w:val="0"/>
                <w:numId w:val="1"/>
              </w:numPr>
              <w:spacing w:before="200"/>
              <w:contextualSpacing w:val="0"/>
              <w:jc w:val="both"/>
              <w:rPr>
                <w:rFonts w:ascii="Arial" w:hAnsi="Arial" w:cs="Arial"/>
                <w:bCs/>
              </w:rPr>
            </w:pPr>
            <w:r>
              <w:rPr>
                <w:rFonts w:ascii="Arial" w:hAnsi="Arial" w:cs="Arial"/>
              </w:rPr>
              <w:t>Role model the Trust’s values and behaviours, demonstrating a person-centred approach to service delivery and development whilst maintaining a professional portfolio that supports their scope of practice.</w:t>
            </w:r>
          </w:p>
          <w:p w14:paraId="34998D5B" w14:textId="77777777" w:rsidR="004B61BD" w:rsidRPr="006B3272" w:rsidRDefault="004B61BD" w:rsidP="004B61BD">
            <w:pPr>
              <w:jc w:val="both"/>
              <w:rPr>
                <w:rFonts w:ascii="Arial" w:hAnsi="Arial" w:cs="Arial"/>
              </w:rPr>
            </w:pPr>
          </w:p>
        </w:tc>
      </w:tr>
      <w:tr w:rsidR="004B61BD" w:rsidRPr="00F607B2" w14:paraId="1FE2AFB6" w14:textId="77777777" w:rsidTr="004B61BD">
        <w:tc>
          <w:tcPr>
            <w:tcW w:w="5201" w:type="dxa"/>
            <w:gridSpan w:val="3"/>
            <w:shd w:val="clear" w:color="auto" w:fill="002060"/>
          </w:tcPr>
          <w:p w14:paraId="3FBC6045" w14:textId="77777777" w:rsidR="004B61BD" w:rsidRPr="00F607B2" w:rsidRDefault="004B61BD" w:rsidP="004B61BD">
            <w:pPr>
              <w:jc w:val="both"/>
              <w:rPr>
                <w:rFonts w:ascii="Arial" w:hAnsi="Arial" w:cs="Arial"/>
                <w:b/>
              </w:rPr>
            </w:pPr>
            <w:r w:rsidRPr="00F607B2">
              <w:rPr>
                <w:rFonts w:ascii="Arial" w:hAnsi="Arial" w:cs="Arial"/>
                <w:b/>
              </w:rPr>
              <w:lastRenderedPageBreak/>
              <w:t xml:space="preserve">KEY WORKING RELATIONSHIPS </w:t>
            </w:r>
          </w:p>
        </w:tc>
        <w:tc>
          <w:tcPr>
            <w:tcW w:w="4158" w:type="dxa"/>
            <w:gridSpan w:val="2"/>
            <w:shd w:val="clear" w:color="auto" w:fill="002060"/>
          </w:tcPr>
          <w:p w14:paraId="38C6060B" w14:textId="77777777" w:rsidR="004B61BD" w:rsidRPr="00F607B2" w:rsidRDefault="004B61BD" w:rsidP="004B61BD">
            <w:pPr>
              <w:jc w:val="both"/>
              <w:rPr>
                <w:rFonts w:ascii="Arial" w:hAnsi="Arial" w:cs="Arial"/>
              </w:rPr>
            </w:pPr>
          </w:p>
        </w:tc>
      </w:tr>
      <w:tr w:rsidR="004B61BD" w:rsidRPr="00F607B2" w14:paraId="77B98614" w14:textId="77777777" w:rsidTr="004B61BD">
        <w:tc>
          <w:tcPr>
            <w:tcW w:w="9359" w:type="dxa"/>
            <w:gridSpan w:val="5"/>
          </w:tcPr>
          <w:p w14:paraId="669FE311" w14:textId="77777777" w:rsidR="004B61BD" w:rsidRPr="004D1B34" w:rsidRDefault="004B61BD" w:rsidP="004B61BD">
            <w:pPr>
              <w:pStyle w:val="ListParagraph"/>
              <w:numPr>
                <w:ilvl w:val="0"/>
                <w:numId w:val="1"/>
              </w:numPr>
              <w:spacing w:before="200"/>
              <w:contextualSpacing w:val="0"/>
              <w:jc w:val="both"/>
              <w:rPr>
                <w:rFonts w:ascii="Arial" w:hAnsi="Arial" w:cs="Arial"/>
                <w:bCs/>
              </w:rPr>
            </w:pPr>
            <w:r>
              <w:rPr>
                <w:rFonts w:ascii="Arial" w:hAnsi="Arial" w:cs="Arial"/>
              </w:rPr>
              <w:t>Clinical area – Intensive Care Unit</w:t>
            </w:r>
          </w:p>
          <w:p w14:paraId="40DA54FE" w14:textId="0688BCC0" w:rsidR="004B61BD" w:rsidRDefault="004B61BD" w:rsidP="004B61BD">
            <w:pPr>
              <w:pStyle w:val="ListParagraph"/>
              <w:numPr>
                <w:ilvl w:val="0"/>
                <w:numId w:val="1"/>
              </w:numPr>
              <w:spacing w:before="200"/>
              <w:contextualSpacing w:val="0"/>
              <w:jc w:val="both"/>
              <w:rPr>
                <w:rFonts w:ascii="Arial" w:hAnsi="Arial" w:cs="Arial"/>
                <w:bCs/>
              </w:rPr>
            </w:pPr>
            <w:r>
              <w:rPr>
                <w:rFonts w:ascii="Arial" w:hAnsi="Arial" w:cs="Arial"/>
                <w:bCs/>
              </w:rPr>
              <w:t xml:space="preserve">Surgical Directorate </w:t>
            </w:r>
          </w:p>
          <w:p w14:paraId="204C4266" w14:textId="36A6006D" w:rsidR="004B61BD" w:rsidRDefault="004B61BD" w:rsidP="004B61BD">
            <w:pPr>
              <w:pStyle w:val="ListParagraph"/>
              <w:numPr>
                <w:ilvl w:val="0"/>
                <w:numId w:val="1"/>
              </w:numPr>
              <w:spacing w:before="200"/>
              <w:contextualSpacing w:val="0"/>
              <w:jc w:val="both"/>
              <w:rPr>
                <w:rFonts w:ascii="Arial" w:hAnsi="Arial" w:cs="Arial"/>
                <w:bCs/>
              </w:rPr>
            </w:pPr>
            <w:r>
              <w:rPr>
                <w:rFonts w:ascii="Arial" w:hAnsi="Arial" w:cs="Arial"/>
                <w:bCs/>
              </w:rPr>
              <w:t>Multi-disciplinary Team in ICU</w:t>
            </w:r>
          </w:p>
          <w:p w14:paraId="3BB42018" w14:textId="7DC38BF8" w:rsidR="004B61BD" w:rsidRDefault="004B61BD" w:rsidP="004B61BD">
            <w:pPr>
              <w:pStyle w:val="ListParagraph"/>
              <w:numPr>
                <w:ilvl w:val="0"/>
                <w:numId w:val="1"/>
              </w:numPr>
              <w:spacing w:before="200"/>
              <w:contextualSpacing w:val="0"/>
              <w:jc w:val="both"/>
              <w:rPr>
                <w:rFonts w:ascii="Arial" w:hAnsi="Arial" w:cs="Arial"/>
                <w:bCs/>
              </w:rPr>
            </w:pPr>
            <w:r>
              <w:rPr>
                <w:rFonts w:ascii="Arial" w:hAnsi="Arial" w:cs="Arial"/>
                <w:bCs/>
              </w:rPr>
              <w:t>Anaesthesia</w:t>
            </w:r>
          </w:p>
          <w:p w14:paraId="2765461C" w14:textId="5C0FFE35" w:rsidR="004B61BD" w:rsidRDefault="004B61BD" w:rsidP="004B61BD">
            <w:pPr>
              <w:pStyle w:val="ListParagraph"/>
              <w:numPr>
                <w:ilvl w:val="0"/>
                <w:numId w:val="1"/>
              </w:numPr>
              <w:spacing w:before="200"/>
              <w:contextualSpacing w:val="0"/>
              <w:jc w:val="both"/>
              <w:rPr>
                <w:rFonts w:ascii="Arial" w:hAnsi="Arial" w:cs="Arial"/>
                <w:bCs/>
              </w:rPr>
            </w:pPr>
            <w:r>
              <w:rPr>
                <w:rFonts w:ascii="Arial" w:hAnsi="Arial" w:cs="Arial"/>
                <w:bCs/>
              </w:rPr>
              <w:t>Emergency department</w:t>
            </w:r>
          </w:p>
          <w:p w14:paraId="4268E91D" w14:textId="0FBC7889" w:rsidR="004B61BD" w:rsidRPr="00780A1E" w:rsidRDefault="004B61BD" w:rsidP="004B61BD">
            <w:pPr>
              <w:pStyle w:val="ListParagraph"/>
              <w:numPr>
                <w:ilvl w:val="0"/>
                <w:numId w:val="1"/>
              </w:numPr>
              <w:spacing w:before="200"/>
              <w:contextualSpacing w:val="0"/>
              <w:jc w:val="both"/>
              <w:rPr>
                <w:rFonts w:ascii="Arial" w:hAnsi="Arial" w:cs="Arial"/>
                <w:bCs/>
              </w:rPr>
            </w:pPr>
            <w:r>
              <w:rPr>
                <w:rFonts w:ascii="Arial" w:hAnsi="Arial" w:cs="Arial"/>
                <w:bCs/>
              </w:rPr>
              <w:t>All wards within the Trust</w:t>
            </w:r>
          </w:p>
          <w:p w14:paraId="20B26AD7" w14:textId="77777777" w:rsidR="004B61BD" w:rsidRPr="00F607B2" w:rsidRDefault="004B61BD" w:rsidP="004B61BD">
            <w:pPr>
              <w:jc w:val="both"/>
              <w:rPr>
                <w:rFonts w:ascii="Arial" w:hAnsi="Arial" w:cs="Arial"/>
                <w:color w:val="FF0000"/>
              </w:rPr>
            </w:pPr>
          </w:p>
        </w:tc>
      </w:tr>
      <w:tr w:rsidR="004B61BD" w:rsidRPr="00F607B2" w14:paraId="436EDA2F" w14:textId="77777777" w:rsidTr="004B61BD">
        <w:tc>
          <w:tcPr>
            <w:tcW w:w="9359" w:type="dxa"/>
            <w:gridSpan w:val="5"/>
            <w:shd w:val="clear" w:color="auto" w:fill="002060"/>
          </w:tcPr>
          <w:p w14:paraId="2359B483" w14:textId="77777777" w:rsidR="004B61BD" w:rsidRPr="00F607B2" w:rsidRDefault="004B61BD" w:rsidP="004B61BD">
            <w:pPr>
              <w:jc w:val="both"/>
              <w:rPr>
                <w:rFonts w:ascii="Arial" w:hAnsi="Arial" w:cs="Arial"/>
                <w:b/>
              </w:rPr>
            </w:pPr>
            <w:r w:rsidRPr="00F607B2">
              <w:rPr>
                <w:rFonts w:ascii="Arial" w:hAnsi="Arial" w:cs="Arial"/>
                <w:b/>
              </w:rPr>
              <w:t xml:space="preserve">ORGANISATIONAL CHART </w:t>
            </w:r>
          </w:p>
        </w:tc>
      </w:tr>
      <w:tr w:rsidR="004B61BD" w:rsidRPr="00F607B2" w14:paraId="69874A77" w14:textId="77777777" w:rsidTr="004B61BD">
        <w:tc>
          <w:tcPr>
            <w:tcW w:w="9359" w:type="dxa"/>
            <w:gridSpan w:val="5"/>
          </w:tcPr>
          <w:p w14:paraId="0EB519B0" w14:textId="77777777" w:rsidR="004B61BD" w:rsidRPr="00F607B2" w:rsidRDefault="004B61BD" w:rsidP="004B61BD">
            <w:pPr>
              <w:jc w:val="both"/>
              <w:rPr>
                <w:rFonts w:ascii="Arial" w:hAnsi="Arial" w:cs="Arial"/>
              </w:rPr>
            </w:pPr>
          </w:p>
          <w:p w14:paraId="54A73BE5" w14:textId="7A6BC153" w:rsidR="004B61BD" w:rsidRPr="00F607B2" w:rsidRDefault="004B61BD" w:rsidP="004B61BD">
            <w:pPr>
              <w:jc w:val="both"/>
              <w:rPr>
                <w:rFonts w:ascii="Arial" w:hAnsi="Arial" w:cs="Arial"/>
              </w:rPr>
            </w:pPr>
            <w:r>
              <w:rPr>
                <w:noProof/>
              </w:rPr>
              <w:drawing>
                <wp:inline distT="0" distB="0" distL="0" distR="0" wp14:anchorId="12E490F4" wp14:editId="533728F1">
                  <wp:extent cx="5486400" cy="3200400"/>
                  <wp:effectExtent l="0" t="0" r="19050" b="0"/>
                  <wp:docPr id="155837705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DBCA80A" w14:textId="349E0368" w:rsidR="004B61BD" w:rsidRPr="00F607B2" w:rsidRDefault="004B61BD" w:rsidP="004B61BD">
            <w:pPr>
              <w:jc w:val="both"/>
              <w:rPr>
                <w:rFonts w:ascii="Arial" w:hAnsi="Arial" w:cs="Arial"/>
              </w:rPr>
            </w:pPr>
          </w:p>
        </w:tc>
      </w:tr>
      <w:tr w:rsidR="004B61BD" w:rsidRPr="00F607B2" w14:paraId="7BEC6D71" w14:textId="77777777" w:rsidTr="004B61BD">
        <w:tc>
          <w:tcPr>
            <w:tcW w:w="9359" w:type="dxa"/>
            <w:gridSpan w:val="5"/>
            <w:shd w:val="clear" w:color="auto" w:fill="002060"/>
          </w:tcPr>
          <w:p w14:paraId="0640B856" w14:textId="77777777" w:rsidR="004B61BD" w:rsidRDefault="004B61BD" w:rsidP="004B61BD">
            <w:pPr>
              <w:jc w:val="both"/>
              <w:rPr>
                <w:rFonts w:ascii="Arial" w:hAnsi="Arial" w:cs="Arial"/>
                <w:b/>
              </w:rPr>
            </w:pPr>
            <w:r w:rsidRPr="009F37F8">
              <w:rPr>
                <w:rFonts w:ascii="Arial" w:hAnsi="Arial" w:cs="Arial"/>
                <w:b/>
                <w:color w:val="FFFFFF" w:themeColor="background1"/>
              </w:rPr>
              <w:t xml:space="preserve">FREEDOM TO ACT </w:t>
            </w:r>
          </w:p>
        </w:tc>
      </w:tr>
      <w:tr w:rsidR="004B61BD" w:rsidRPr="00F607B2" w14:paraId="60E95926" w14:textId="77777777" w:rsidTr="004B61BD">
        <w:tc>
          <w:tcPr>
            <w:tcW w:w="9359" w:type="dxa"/>
            <w:gridSpan w:val="5"/>
          </w:tcPr>
          <w:p w14:paraId="382F7CB7" w14:textId="794B23CB" w:rsidR="004B61BD" w:rsidRPr="00B875E0" w:rsidRDefault="004B61BD" w:rsidP="004B61BD">
            <w:pPr>
              <w:spacing w:before="200" w:after="200" w:line="276" w:lineRule="auto"/>
              <w:rPr>
                <w:rFonts w:ascii="Arial" w:hAnsi="Arial" w:cs="Arial"/>
              </w:rPr>
            </w:pPr>
            <w:r w:rsidRPr="00B875E0">
              <w:rPr>
                <w:rFonts w:ascii="Arial" w:hAnsi="Arial" w:cs="Arial"/>
              </w:rPr>
              <w:t xml:space="preserve">The post holder will manage own workload within areas of individual competency in </w:t>
            </w:r>
            <w:r w:rsidRPr="006B3249">
              <w:rPr>
                <w:rFonts w:ascii="Arial" w:hAnsi="Arial" w:cs="Arial"/>
              </w:rPr>
              <w:t>Intensive Care</w:t>
            </w:r>
            <w:r w:rsidRPr="00B875E0">
              <w:rPr>
                <w:rFonts w:ascii="Arial" w:hAnsi="Arial" w:cs="Arial"/>
                <w:color w:val="FF0000"/>
              </w:rPr>
              <w:t xml:space="preserve"> </w:t>
            </w:r>
            <w:r w:rsidRPr="006B3249">
              <w:rPr>
                <w:rFonts w:ascii="Arial" w:hAnsi="Arial" w:cs="Arial"/>
              </w:rPr>
              <w:t>to</w:t>
            </w:r>
            <w:r>
              <w:rPr>
                <w:rFonts w:ascii="Arial" w:hAnsi="Arial" w:cs="Arial"/>
                <w:color w:val="FF0000"/>
              </w:rPr>
              <w:t xml:space="preserve"> </w:t>
            </w:r>
            <w:r w:rsidRPr="00B875E0">
              <w:rPr>
                <w:rFonts w:ascii="Arial" w:hAnsi="Arial" w:cs="Arial"/>
              </w:rPr>
              <w:t xml:space="preserve">diagnose in order to choose </w:t>
            </w:r>
            <w:r w:rsidRPr="00B875E0">
              <w:rPr>
                <w:rFonts w:ascii="Arial" w:hAnsi="Arial" w:cs="Arial"/>
                <w:color w:val="000000" w:themeColor="text1"/>
              </w:rPr>
              <w:t>appropriate evidenced based treatment options</w:t>
            </w:r>
            <w:r w:rsidRPr="00B875E0">
              <w:rPr>
                <w:rFonts w:ascii="Arial" w:hAnsi="Arial" w:cs="Arial"/>
              </w:rPr>
              <w:t>. This will include:</w:t>
            </w:r>
          </w:p>
          <w:p w14:paraId="10D04B48" w14:textId="77777777" w:rsidR="004B61BD" w:rsidRPr="006B3249" w:rsidRDefault="004B61BD" w:rsidP="004B61BD">
            <w:pPr>
              <w:pStyle w:val="ListParagraph"/>
              <w:numPr>
                <w:ilvl w:val="0"/>
                <w:numId w:val="12"/>
              </w:numPr>
              <w:spacing w:before="200"/>
              <w:contextualSpacing w:val="0"/>
              <w:jc w:val="both"/>
              <w:rPr>
                <w:rFonts w:ascii="Arial" w:hAnsi="Arial" w:cs="Arial"/>
              </w:rPr>
            </w:pPr>
            <w:r w:rsidRPr="006B3249">
              <w:rPr>
                <w:rFonts w:ascii="Arial" w:hAnsi="Arial" w:cs="Arial"/>
              </w:rPr>
              <w:t>Utilising advanced clinical reasoning skills and assessment techniques autonomously in the context of their speciality</w:t>
            </w:r>
          </w:p>
          <w:p w14:paraId="21E4B19F" w14:textId="77777777" w:rsidR="004B61BD" w:rsidRPr="006B3249" w:rsidRDefault="004B61BD" w:rsidP="004B61BD">
            <w:pPr>
              <w:pStyle w:val="ListParagraph"/>
              <w:numPr>
                <w:ilvl w:val="0"/>
                <w:numId w:val="12"/>
              </w:numPr>
              <w:spacing w:before="200"/>
              <w:contextualSpacing w:val="0"/>
              <w:jc w:val="both"/>
              <w:rPr>
                <w:rFonts w:ascii="Arial" w:hAnsi="Arial" w:cs="Arial"/>
              </w:rPr>
            </w:pPr>
            <w:r w:rsidRPr="006B3249">
              <w:rPr>
                <w:rFonts w:ascii="Arial" w:hAnsi="Arial" w:cs="Arial"/>
              </w:rPr>
              <w:lastRenderedPageBreak/>
              <w:t>Interpreting broad policy and establishing standards.</w:t>
            </w:r>
          </w:p>
          <w:p w14:paraId="5D7ED788" w14:textId="77777777" w:rsidR="004B61BD" w:rsidRPr="006B3249" w:rsidRDefault="004B61BD" w:rsidP="004B61BD">
            <w:pPr>
              <w:pStyle w:val="ListParagraph"/>
              <w:numPr>
                <w:ilvl w:val="0"/>
                <w:numId w:val="12"/>
              </w:numPr>
              <w:spacing w:before="200"/>
              <w:contextualSpacing w:val="0"/>
              <w:jc w:val="both"/>
              <w:rPr>
                <w:rFonts w:ascii="Arial" w:hAnsi="Arial" w:cs="Arial"/>
              </w:rPr>
            </w:pPr>
            <w:r w:rsidRPr="006B3249">
              <w:rPr>
                <w:rFonts w:ascii="Arial" w:hAnsi="Arial" w:cs="Arial"/>
              </w:rPr>
              <w:t>Acting as a lead specialist within their sphere of expertise.</w:t>
            </w:r>
          </w:p>
          <w:p w14:paraId="661F7424" w14:textId="77777777" w:rsidR="004B61BD" w:rsidRPr="006B3249" w:rsidRDefault="004B61BD" w:rsidP="004B61BD">
            <w:pPr>
              <w:pStyle w:val="ListParagraph"/>
              <w:numPr>
                <w:ilvl w:val="0"/>
                <w:numId w:val="12"/>
              </w:numPr>
              <w:spacing w:before="200"/>
              <w:contextualSpacing w:val="0"/>
              <w:jc w:val="both"/>
              <w:rPr>
                <w:rFonts w:ascii="Arial" w:hAnsi="Arial" w:cs="Arial"/>
              </w:rPr>
            </w:pPr>
            <w:r w:rsidRPr="006B3249">
              <w:rPr>
                <w:rFonts w:ascii="Arial" w:hAnsi="Arial" w:cs="Arial"/>
              </w:rPr>
              <w:t>Working within their professional code of conduct.</w:t>
            </w:r>
          </w:p>
          <w:p w14:paraId="5FB76CF5" w14:textId="58CBCE8B" w:rsidR="004B61BD" w:rsidRPr="006B3249" w:rsidRDefault="004B61BD" w:rsidP="004B61BD">
            <w:pPr>
              <w:pStyle w:val="ListParagraph"/>
              <w:numPr>
                <w:ilvl w:val="0"/>
                <w:numId w:val="12"/>
              </w:numPr>
              <w:spacing w:before="200"/>
              <w:contextualSpacing w:val="0"/>
              <w:jc w:val="both"/>
              <w:rPr>
                <w:rFonts w:ascii="Arial" w:hAnsi="Arial" w:cs="Arial"/>
              </w:rPr>
            </w:pPr>
            <w:r w:rsidRPr="006B3249">
              <w:rPr>
                <w:rFonts w:ascii="Arial" w:hAnsi="Arial" w:cs="Arial"/>
              </w:rPr>
              <w:t>Assimilating risk</w:t>
            </w:r>
            <w:r>
              <w:rPr>
                <w:rFonts w:ascii="Arial" w:hAnsi="Arial" w:cs="Arial"/>
              </w:rPr>
              <w:t xml:space="preserve"> </w:t>
            </w:r>
            <w:r w:rsidRPr="006B3249">
              <w:rPr>
                <w:rFonts w:ascii="Arial" w:hAnsi="Arial" w:cs="Arial"/>
              </w:rPr>
              <w:t>/ benefits and rationalise decision making based on extensive knowledge skills and experience, recognising and acting on potential gaps in knowledge.</w:t>
            </w:r>
          </w:p>
          <w:p w14:paraId="1ADBD1B7" w14:textId="77777777" w:rsidR="004B61BD" w:rsidRPr="006B3249" w:rsidRDefault="004B61BD" w:rsidP="004B61BD">
            <w:pPr>
              <w:pStyle w:val="ListParagraph"/>
              <w:numPr>
                <w:ilvl w:val="0"/>
                <w:numId w:val="12"/>
              </w:numPr>
              <w:spacing w:before="200"/>
              <w:contextualSpacing w:val="0"/>
              <w:jc w:val="both"/>
              <w:rPr>
                <w:rFonts w:ascii="Arial" w:hAnsi="Arial" w:cs="Arial"/>
              </w:rPr>
            </w:pPr>
            <w:r w:rsidRPr="006B3249">
              <w:rPr>
                <w:rFonts w:ascii="Arial" w:hAnsi="Arial" w:cs="Arial"/>
              </w:rPr>
              <w:t>Seeking out advice and support from consultant colleague when required.</w:t>
            </w:r>
          </w:p>
          <w:p w14:paraId="7E0923BB" w14:textId="734A95A9" w:rsidR="004B61BD" w:rsidRPr="00ED66D6" w:rsidRDefault="004B61BD" w:rsidP="004B61BD">
            <w:pPr>
              <w:pStyle w:val="ListParagraph"/>
              <w:numPr>
                <w:ilvl w:val="0"/>
                <w:numId w:val="12"/>
              </w:numPr>
              <w:spacing w:before="200"/>
              <w:contextualSpacing w:val="0"/>
              <w:jc w:val="both"/>
              <w:rPr>
                <w:rFonts w:cs="Arial"/>
              </w:rPr>
            </w:pPr>
            <w:r w:rsidRPr="006B3249">
              <w:rPr>
                <w:rFonts w:ascii="Arial" w:hAnsi="Arial" w:cs="Arial"/>
              </w:rPr>
              <w:t>Supporting the writing of polices and maintaining standards within the critical care specialty</w:t>
            </w:r>
            <w:r w:rsidR="00E136A1">
              <w:rPr>
                <w:rFonts w:cs="Arial"/>
              </w:rPr>
              <w:t>.</w:t>
            </w:r>
          </w:p>
          <w:p w14:paraId="3FACBD5C" w14:textId="77777777" w:rsidR="004B61BD" w:rsidRPr="00A37038" w:rsidRDefault="004B61BD" w:rsidP="004B61BD">
            <w:pPr>
              <w:spacing w:before="200"/>
              <w:rPr>
                <w:rFonts w:ascii="Arial" w:hAnsi="Arial" w:cs="Arial"/>
                <w:color w:val="FF0000"/>
              </w:rPr>
            </w:pPr>
          </w:p>
        </w:tc>
      </w:tr>
      <w:tr w:rsidR="004B61BD" w:rsidRPr="00F607B2" w14:paraId="769B09AC" w14:textId="77777777" w:rsidTr="004B61BD">
        <w:tc>
          <w:tcPr>
            <w:tcW w:w="9359" w:type="dxa"/>
            <w:gridSpan w:val="5"/>
            <w:shd w:val="clear" w:color="auto" w:fill="002060"/>
          </w:tcPr>
          <w:p w14:paraId="730DE1C4" w14:textId="77777777" w:rsidR="004B61BD" w:rsidRPr="00F607B2" w:rsidRDefault="004B61BD" w:rsidP="004B61BD">
            <w:pPr>
              <w:jc w:val="both"/>
              <w:rPr>
                <w:rFonts w:ascii="Arial" w:hAnsi="Arial" w:cs="Arial"/>
              </w:rPr>
            </w:pPr>
            <w:r w:rsidRPr="00F607B2">
              <w:rPr>
                <w:rFonts w:ascii="Arial" w:hAnsi="Arial" w:cs="Arial"/>
                <w:b/>
              </w:rPr>
              <w:lastRenderedPageBreak/>
              <w:t xml:space="preserve">COMMUNICATION/RELATIONSHIP SKILLS </w:t>
            </w:r>
          </w:p>
        </w:tc>
      </w:tr>
      <w:tr w:rsidR="004B61BD" w:rsidRPr="00F607B2" w14:paraId="5D20C5BA" w14:textId="77777777" w:rsidTr="004B61BD">
        <w:tc>
          <w:tcPr>
            <w:tcW w:w="9359" w:type="dxa"/>
            <w:gridSpan w:val="5"/>
          </w:tcPr>
          <w:p w14:paraId="026E19D0" w14:textId="34E50C7E" w:rsidR="004B61BD" w:rsidRPr="005E5C4F" w:rsidRDefault="004B61BD" w:rsidP="004B61BD">
            <w:pPr>
              <w:spacing w:before="200"/>
              <w:jc w:val="both"/>
              <w:rPr>
                <w:rFonts w:ascii="Arial" w:hAnsi="Arial" w:cs="Arial"/>
              </w:rPr>
            </w:pPr>
            <w:r w:rsidRPr="005E5C4F">
              <w:rPr>
                <w:rFonts w:ascii="Arial" w:hAnsi="Arial" w:cs="Arial"/>
              </w:rPr>
              <w:t>The postholder will:</w:t>
            </w:r>
          </w:p>
          <w:p w14:paraId="54E100B3" w14:textId="77777777" w:rsidR="004B61BD" w:rsidRPr="005E5C4F" w:rsidRDefault="004B61BD" w:rsidP="004B61BD">
            <w:pPr>
              <w:pStyle w:val="ListParagraph"/>
              <w:numPr>
                <w:ilvl w:val="0"/>
                <w:numId w:val="13"/>
              </w:numPr>
              <w:spacing w:before="200"/>
              <w:rPr>
                <w:rFonts w:ascii="Arial" w:hAnsi="Arial" w:cs="Arial"/>
              </w:rPr>
            </w:pPr>
            <w:r w:rsidRPr="005E5C4F">
              <w:rPr>
                <w:rFonts w:ascii="Arial" w:hAnsi="Arial" w:cs="Arial"/>
              </w:rPr>
              <w:t>Act as a role model demonstrating high standards of holistic care and provide clinical leadership across the Trust for this specialist area.</w:t>
            </w:r>
          </w:p>
          <w:p w14:paraId="56E4BF73" w14:textId="31214DB9" w:rsidR="004B61BD" w:rsidRDefault="004B61BD" w:rsidP="004B61BD">
            <w:pPr>
              <w:pStyle w:val="Default"/>
              <w:numPr>
                <w:ilvl w:val="0"/>
                <w:numId w:val="13"/>
              </w:numPr>
              <w:spacing w:before="200"/>
              <w:rPr>
                <w:sz w:val="22"/>
                <w:szCs w:val="22"/>
              </w:rPr>
            </w:pPr>
            <w:r w:rsidRPr="005E5C4F">
              <w:rPr>
                <w:sz w:val="22"/>
                <w:szCs w:val="22"/>
              </w:rPr>
              <w:t xml:space="preserve">Act as a mentor/clinical supervisor as appropriate. </w:t>
            </w:r>
          </w:p>
          <w:p w14:paraId="49E597E3" w14:textId="5AFA83D8" w:rsidR="004B61BD" w:rsidRDefault="004B61BD" w:rsidP="004B61BD">
            <w:pPr>
              <w:pStyle w:val="Default"/>
              <w:numPr>
                <w:ilvl w:val="0"/>
                <w:numId w:val="13"/>
              </w:numPr>
              <w:spacing w:before="200"/>
              <w:rPr>
                <w:sz w:val="22"/>
                <w:szCs w:val="22"/>
              </w:rPr>
            </w:pPr>
            <w:r>
              <w:rPr>
                <w:sz w:val="22"/>
                <w:szCs w:val="22"/>
              </w:rPr>
              <w:t>Be required to provide and receive highly complex and sensitive information to patients, carers and colleagues in often complex and stressful situations.</w:t>
            </w:r>
          </w:p>
          <w:p w14:paraId="477AAFF2" w14:textId="40640025" w:rsidR="004B61BD" w:rsidRDefault="004B61BD" w:rsidP="004B61BD">
            <w:pPr>
              <w:pStyle w:val="Default"/>
              <w:numPr>
                <w:ilvl w:val="0"/>
                <w:numId w:val="13"/>
              </w:numPr>
              <w:spacing w:before="200"/>
              <w:rPr>
                <w:sz w:val="22"/>
                <w:szCs w:val="22"/>
              </w:rPr>
            </w:pPr>
            <w:r>
              <w:rPr>
                <w:sz w:val="22"/>
                <w:szCs w:val="22"/>
              </w:rPr>
              <w:t>Be required to communicate effectively where patients or relatives have special needs, learning disabilities or where there may be barriers to understanding in often stressful circumstances.</w:t>
            </w:r>
          </w:p>
          <w:p w14:paraId="4C2CC988" w14:textId="2912FBA8" w:rsidR="004B61BD" w:rsidRDefault="004B61BD" w:rsidP="004B61BD">
            <w:pPr>
              <w:pStyle w:val="Default"/>
              <w:numPr>
                <w:ilvl w:val="0"/>
                <w:numId w:val="13"/>
              </w:numPr>
              <w:spacing w:before="200"/>
              <w:rPr>
                <w:sz w:val="22"/>
                <w:szCs w:val="22"/>
              </w:rPr>
            </w:pPr>
            <w:r>
              <w:rPr>
                <w:sz w:val="22"/>
                <w:szCs w:val="22"/>
              </w:rPr>
              <w:t xml:space="preserve">Be required to demonstrate advanced persuasive, reassurance and empathy skills. </w:t>
            </w:r>
          </w:p>
          <w:p w14:paraId="6107CD4C" w14:textId="4D763014" w:rsidR="004B61BD" w:rsidRDefault="004B61BD" w:rsidP="004B61BD">
            <w:pPr>
              <w:pStyle w:val="Default"/>
              <w:numPr>
                <w:ilvl w:val="0"/>
                <w:numId w:val="13"/>
              </w:numPr>
              <w:spacing w:before="200"/>
              <w:rPr>
                <w:sz w:val="22"/>
                <w:szCs w:val="22"/>
              </w:rPr>
            </w:pPr>
            <w:r>
              <w:rPr>
                <w:sz w:val="22"/>
                <w:szCs w:val="22"/>
              </w:rPr>
              <w:t>Maintain accurate and up to date clinical records.</w:t>
            </w:r>
          </w:p>
          <w:p w14:paraId="19926CCC" w14:textId="42C2C69D" w:rsidR="004B61BD" w:rsidRDefault="004B61BD" w:rsidP="004B61BD">
            <w:pPr>
              <w:pStyle w:val="Default"/>
              <w:numPr>
                <w:ilvl w:val="0"/>
                <w:numId w:val="13"/>
              </w:numPr>
              <w:spacing w:before="200"/>
              <w:rPr>
                <w:sz w:val="22"/>
                <w:szCs w:val="22"/>
              </w:rPr>
            </w:pPr>
            <w:r>
              <w:rPr>
                <w:sz w:val="22"/>
                <w:szCs w:val="22"/>
              </w:rPr>
              <w:t>Be able to communicate effectively and develop effective relationships within the multidisciplinary team to ensure seamless care across traditional boundaries and barriers to optimise quality care.</w:t>
            </w:r>
          </w:p>
          <w:p w14:paraId="25E472A0" w14:textId="4E0AB1E1" w:rsidR="004B61BD" w:rsidRPr="000A524E" w:rsidRDefault="00D97889" w:rsidP="004B61BD">
            <w:pPr>
              <w:pStyle w:val="Default"/>
              <w:numPr>
                <w:ilvl w:val="0"/>
                <w:numId w:val="13"/>
              </w:numPr>
              <w:spacing w:before="200"/>
              <w:rPr>
                <w:sz w:val="22"/>
                <w:szCs w:val="22"/>
              </w:rPr>
            </w:pPr>
            <w:r w:rsidRPr="000A524E">
              <w:rPr>
                <w:sz w:val="22"/>
                <w:szCs w:val="22"/>
              </w:rPr>
              <w:t>C</w:t>
            </w:r>
            <w:r w:rsidR="004B61BD" w:rsidRPr="000A524E">
              <w:rPr>
                <w:sz w:val="22"/>
                <w:szCs w:val="22"/>
              </w:rPr>
              <w:t>ommunicate promptly and without barriers with the Clinical Lead Northern and / or Consultant Advanced Critical Care Practitioner any ACCP related activities, safety concerns or any issues identified during their work.</w:t>
            </w:r>
          </w:p>
          <w:p w14:paraId="40EC05DF" w14:textId="4648928F" w:rsidR="004B61BD" w:rsidRPr="00941F05" w:rsidRDefault="004B61BD" w:rsidP="004B61BD">
            <w:pPr>
              <w:pStyle w:val="Default"/>
              <w:numPr>
                <w:ilvl w:val="0"/>
                <w:numId w:val="5"/>
              </w:numPr>
              <w:spacing w:before="200"/>
              <w:ind w:left="714" w:hanging="357"/>
              <w:jc w:val="both"/>
              <w:rPr>
                <w:sz w:val="22"/>
                <w:szCs w:val="22"/>
              </w:rPr>
            </w:pPr>
            <w:r>
              <w:rPr>
                <w:sz w:val="22"/>
                <w:szCs w:val="22"/>
              </w:rPr>
              <w:t xml:space="preserve">Act as a role model to inspire and motivate colleagues at all levels within the multidisciplinary </w:t>
            </w:r>
            <w:r w:rsidRPr="0009426E">
              <w:rPr>
                <w:sz w:val="22"/>
                <w:szCs w:val="22"/>
              </w:rPr>
              <w:t xml:space="preserve">team. </w:t>
            </w:r>
          </w:p>
          <w:p w14:paraId="5D8F4A43" w14:textId="77777777" w:rsidR="004B61BD" w:rsidRPr="00F607B2" w:rsidRDefault="004B61BD" w:rsidP="004B61BD">
            <w:pPr>
              <w:jc w:val="both"/>
              <w:rPr>
                <w:rFonts w:ascii="Arial" w:hAnsi="Arial" w:cs="Arial"/>
              </w:rPr>
            </w:pPr>
            <w:r w:rsidRPr="00F607B2">
              <w:rPr>
                <w:rFonts w:ascii="Arial" w:hAnsi="Arial" w:cs="Arial"/>
                <w:color w:val="FF0000"/>
              </w:rPr>
              <w:t xml:space="preserve">. </w:t>
            </w:r>
          </w:p>
        </w:tc>
      </w:tr>
      <w:tr w:rsidR="004B61BD" w:rsidRPr="00F607B2" w14:paraId="538BA1A5" w14:textId="77777777" w:rsidTr="004B61BD">
        <w:tc>
          <w:tcPr>
            <w:tcW w:w="9359" w:type="dxa"/>
            <w:gridSpan w:val="5"/>
            <w:shd w:val="clear" w:color="auto" w:fill="002060"/>
          </w:tcPr>
          <w:p w14:paraId="4D4E6529" w14:textId="77777777" w:rsidR="004B61BD" w:rsidRPr="00F607B2" w:rsidRDefault="004B61BD" w:rsidP="004B61BD">
            <w:pPr>
              <w:jc w:val="both"/>
              <w:rPr>
                <w:rFonts w:ascii="Arial" w:hAnsi="Arial" w:cs="Arial"/>
              </w:rPr>
            </w:pPr>
            <w:r w:rsidRPr="00F607B2">
              <w:rPr>
                <w:rFonts w:ascii="Arial" w:hAnsi="Arial" w:cs="Arial"/>
                <w:b/>
              </w:rPr>
              <w:t>ANALYTICAL/JUDGEMENTAL SKILLS</w:t>
            </w:r>
          </w:p>
        </w:tc>
      </w:tr>
      <w:tr w:rsidR="004B61BD" w:rsidRPr="00F607B2" w14:paraId="0B3D3702" w14:textId="77777777" w:rsidTr="004B61BD">
        <w:tc>
          <w:tcPr>
            <w:tcW w:w="9359" w:type="dxa"/>
            <w:gridSpan w:val="5"/>
          </w:tcPr>
          <w:p w14:paraId="2EC52949" w14:textId="77777777" w:rsidR="004B61BD" w:rsidRPr="00F7531A" w:rsidRDefault="004B61BD" w:rsidP="004B61BD">
            <w:pPr>
              <w:spacing w:before="200"/>
              <w:jc w:val="both"/>
              <w:rPr>
                <w:rFonts w:ascii="Arial" w:hAnsi="Arial" w:cs="Arial"/>
              </w:rPr>
            </w:pPr>
            <w:r w:rsidRPr="00F7531A">
              <w:rPr>
                <w:rFonts w:ascii="Arial" w:hAnsi="Arial" w:cs="Arial"/>
              </w:rPr>
              <w:t>The postholder will:</w:t>
            </w:r>
          </w:p>
          <w:p w14:paraId="551BA427" w14:textId="45E8F336" w:rsidR="004B61BD" w:rsidRDefault="004B61BD" w:rsidP="004B61BD">
            <w:pPr>
              <w:pStyle w:val="ListParagraph"/>
              <w:numPr>
                <w:ilvl w:val="0"/>
                <w:numId w:val="15"/>
              </w:numPr>
              <w:spacing w:before="200"/>
              <w:contextualSpacing w:val="0"/>
              <w:jc w:val="both"/>
              <w:rPr>
                <w:rFonts w:ascii="Arial" w:hAnsi="Arial" w:cs="Arial"/>
              </w:rPr>
            </w:pPr>
            <w:r w:rsidRPr="00F7531A">
              <w:rPr>
                <w:rFonts w:ascii="Arial" w:hAnsi="Arial" w:cs="Arial"/>
              </w:rPr>
              <w:t>Make operational judgements, manages conflicting views, reconciles inter and intra-professional differences of opinion and escalates for senior clinician review when required</w:t>
            </w:r>
            <w:r>
              <w:rPr>
                <w:rFonts w:ascii="Arial" w:hAnsi="Arial" w:cs="Arial"/>
              </w:rPr>
              <w:t>.</w:t>
            </w:r>
          </w:p>
          <w:p w14:paraId="207541D0" w14:textId="77777777" w:rsidR="004B61BD" w:rsidRPr="00F7531A" w:rsidRDefault="004B61BD" w:rsidP="004B61BD">
            <w:pPr>
              <w:pStyle w:val="ListParagraph"/>
              <w:numPr>
                <w:ilvl w:val="0"/>
                <w:numId w:val="15"/>
              </w:numPr>
              <w:spacing w:before="200"/>
              <w:contextualSpacing w:val="0"/>
              <w:jc w:val="both"/>
              <w:rPr>
                <w:rFonts w:ascii="Arial" w:hAnsi="Arial" w:cs="Arial"/>
              </w:rPr>
            </w:pPr>
            <w:r w:rsidRPr="00F7531A">
              <w:rPr>
                <w:rFonts w:ascii="Arial" w:hAnsi="Arial" w:cs="Arial"/>
              </w:rPr>
              <w:t>Frequently apply advanced skills in communicating complex, sensitive and emotive information to patients and carers. This includes discussion about diagnosis, disease progression or end of life</w:t>
            </w:r>
          </w:p>
          <w:p w14:paraId="5895C5FB" w14:textId="77777777" w:rsidR="00D97889" w:rsidRDefault="004B61BD" w:rsidP="004B61BD">
            <w:pPr>
              <w:pStyle w:val="ListParagraph"/>
              <w:numPr>
                <w:ilvl w:val="0"/>
                <w:numId w:val="4"/>
              </w:numPr>
              <w:spacing w:before="200"/>
              <w:contextualSpacing w:val="0"/>
              <w:jc w:val="both"/>
              <w:rPr>
                <w:rFonts w:ascii="Arial" w:hAnsi="Arial" w:cs="Arial"/>
              </w:rPr>
            </w:pPr>
            <w:r w:rsidRPr="00F7531A">
              <w:rPr>
                <w:rFonts w:ascii="Arial" w:hAnsi="Arial" w:cs="Arial"/>
              </w:rPr>
              <w:lastRenderedPageBreak/>
              <w:t>Identify own personal development needs to work as an advanced practitioner, in accordance with the Trust Framework for Advanced Practice, and take appropriate action to ensure these needs are met to maintain qualification at masters level.</w:t>
            </w:r>
            <w:r>
              <w:rPr>
                <w:rFonts w:ascii="Arial" w:hAnsi="Arial" w:cs="Arial"/>
              </w:rPr>
              <w:t xml:space="preserve"> </w:t>
            </w:r>
          </w:p>
          <w:p w14:paraId="4D6A93A4" w14:textId="7A4B41C9" w:rsidR="004B61BD" w:rsidRPr="008B47F8" w:rsidRDefault="00D97889" w:rsidP="004B61BD">
            <w:pPr>
              <w:pStyle w:val="ListParagraph"/>
              <w:numPr>
                <w:ilvl w:val="0"/>
                <w:numId w:val="4"/>
              </w:numPr>
              <w:spacing w:before="200"/>
              <w:contextualSpacing w:val="0"/>
              <w:jc w:val="both"/>
              <w:rPr>
                <w:rFonts w:ascii="Arial" w:hAnsi="Arial" w:cs="Arial"/>
              </w:rPr>
            </w:pPr>
            <w:r w:rsidRPr="008B47F8">
              <w:rPr>
                <w:rFonts w:ascii="Arial" w:hAnsi="Arial" w:cs="Arial"/>
              </w:rPr>
              <w:t xml:space="preserve">It is mandatory </w:t>
            </w:r>
            <w:r w:rsidR="00930141" w:rsidRPr="008B47F8">
              <w:rPr>
                <w:rFonts w:ascii="Arial" w:hAnsi="Arial" w:cs="Arial"/>
              </w:rPr>
              <w:t>that</w:t>
            </w:r>
            <w:r w:rsidR="004B61BD" w:rsidRPr="008B47F8">
              <w:rPr>
                <w:rFonts w:ascii="Arial" w:hAnsi="Arial" w:cs="Arial"/>
              </w:rPr>
              <w:t xml:space="preserve"> </w:t>
            </w:r>
            <w:r w:rsidRPr="008B47F8">
              <w:rPr>
                <w:rFonts w:ascii="Arial" w:hAnsi="Arial" w:cs="Arial"/>
              </w:rPr>
              <w:t>t</w:t>
            </w:r>
            <w:r w:rsidR="004B61BD" w:rsidRPr="008B47F8">
              <w:rPr>
                <w:rFonts w:ascii="Arial" w:hAnsi="Arial" w:cs="Arial"/>
              </w:rPr>
              <w:t>he postholder will work cross site</w:t>
            </w:r>
            <w:r w:rsidRPr="008B47F8">
              <w:rPr>
                <w:rFonts w:ascii="Arial" w:hAnsi="Arial" w:cs="Arial"/>
              </w:rPr>
              <w:t xml:space="preserve"> to meet any</w:t>
            </w:r>
            <w:r w:rsidR="004B61BD" w:rsidRPr="008B47F8">
              <w:rPr>
                <w:rFonts w:ascii="Arial" w:hAnsi="Arial" w:cs="Arial"/>
              </w:rPr>
              <w:t xml:space="preserve"> training and Continuing Professional Development</w:t>
            </w:r>
            <w:r w:rsidRPr="008B47F8">
              <w:rPr>
                <w:rFonts w:ascii="Arial" w:hAnsi="Arial" w:cs="Arial"/>
              </w:rPr>
              <w:t xml:space="preserve"> requirements as an</w:t>
            </w:r>
            <w:r w:rsidR="004B61BD" w:rsidRPr="008B47F8">
              <w:rPr>
                <w:rFonts w:ascii="Arial" w:hAnsi="Arial" w:cs="Arial"/>
              </w:rPr>
              <w:t xml:space="preserve"> Advanced Critical Care Practitioners at</w:t>
            </w:r>
            <w:r w:rsidRPr="008B47F8">
              <w:rPr>
                <w:rFonts w:ascii="Arial" w:hAnsi="Arial" w:cs="Arial"/>
              </w:rPr>
              <w:t xml:space="preserve"> the </w:t>
            </w:r>
            <w:r w:rsidR="004B61BD" w:rsidRPr="008B47F8">
              <w:rPr>
                <w:rFonts w:ascii="Arial" w:hAnsi="Arial" w:cs="Arial"/>
              </w:rPr>
              <w:t>Eastern</w:t>
            </w:r>
            <w:r w:rsidRPr="008B47F8">
              <w:rPr>
                <w:rFonts w:ascii="Arial" w:hAnsi="Arial" w:cs="Arial"/>
              </w:rPr>
              <w:t xml:space="preserve"> site.</w:t>
            </w:r>
            <w:r w:rsidR="004B61BD" w:rsidRPr="008B47F8">
              <w:rPr>
                <w:rFonts w:ascii="Arial" w:hAnsi="Arial" w:cs="Arial"/>
              </w:rPr>
              <w:t xml:space="preserve"> </w:t>
            </w:r>
          </w:p>
          <w:p w14:paraId="0CAED492" w14:textId="77777777" w:rsidR="004B61BD" w:rsidRPr="00F7531A" w:rsidRDefault="004B61BD" w:rsidP="004B61BD">
            <w:pPr>
              <w:pStyle w:val="ListParagraph"/>
              <w:numPr>
                <w:ilvl w:val="0"/>
                <w:numId w:val="4"/>
              </w:numPr>
              <w:spacing w:before="200"/>
              <w:contextualSpacing w:val="0"/>
              <w:jc w:val="both"/>
              <w:rPr>
                <w:rFonts w:ascii="Arial" w:hAnsi="Arial" w:cs="Arial"/>
              </w:rPr>
            </w:pPr>
            <w:r w:rsidRPr="00F7531A">
              <w:rPr>
                <w:rFonts w:ascii="Arial" w:hAnsi="Arial" w:cs="Arial"/>
              </w:rPr>
              <w:t xml:space="preserve">Advanced clinical judgements required on complex facts requiring interpretation and comparing options. </w:t>
            </w:r>
          </w:p>
          <w:p w14:paraId="2A1D9E49" w14:textId="77777777" w:rsidR="004B61BD" w:rsidRPr="00F7531A" w:rsidRDefault="004B61BD" w:rsidP="004B61BD">
            <w:pPr>
              <w:pStyle w:val="ListParagraph"/>
              <w:numPr>
                <w:ilvl w:val="0"/>
                <w:numId w:val="4"/>
              </w:numPr>
              <w:spacing w:before="200"/>
              <w:contextualSpacing w:val="0"/>
              <w:jc w:val="both"/>
              <w:rPr>
                <w:rFonts w:ascii="Arial" w:hAnsi="Arial" w:cs="Arial"/>
              </w:rPr>
            </w:pPr>
            <w:r w:rsidRPr="00F7531A">
              <w:rPr>
                <w:rFonts w:ascii="Arial" w:hAnsi="Arial" w:cs="Arial"/>
              </w:rPr>
              <w:t>Skills for assessing and interpreting specialist patient conditions and take appropriate actions.</w:t>
            </w:r>
          </w:p>
          <w:p w14:paraId="4D4E27AB" w14:textId="73AB2228" w:rsidR="004B61BD" w:rsidRPr="00F7531A" w:rsidRDefault="004B61BD" w:rsidP="004B61BD">
            <w:pPr>
              <w:pStyle w:val="ListParagraph"/>
              <w:numPr>
                <w:ilvl w:val="0"/>
                <w:numId w:val="4"/>
              </w:numPr>
              <w:spacing w:before="200"/>
              <w:contextualSpacing w:val="0"/>
              <w:jc w:val="both"/>
              <w:rPr>
                <w:rFonts w:ascii="Arial" w:hAnsi="Arial" w:cs="Arial"/>
              </w:rPr>
            </w:pPr>
            <w:r w:rsidRPr="00F7531A">
              <w:rPr>
                <w:rFonts w:ascii="Arial" w:hAnsi="Arial" w:cs="Arial"/>
              </w:rPr>
              <w:t>Assessment of specialist clinical conditions which require analysis, interpretation and comparison of a range of options.</w:t>
            </w:r>
          </w:p>
          <w:p w14:paraId="2AA875CB" w14:textId="68AE0D18" w:rsidR="004B61BD" w:rsidRPr="00D12084" w:rsidRDefault="004B61BD" w:rsidP="004B61BD">
            <w:pPr>
              <w:pStyle w:val="ListParagraph"/>
              <w:numPr>
                <w:ilvl w:val="0"/>
                <w:numId w:val="4"/>
              </w:numPr>
              <w:spacing w:before="200"/>
              <w:contextualSpacing w:val="0"/>
              <w:jc w:val="both"/>
              <w:rPr>
                <w:rFonts w:ascii="Arial" w:hAnsi="Arial" w:cs="Arial"/>
              </w:rPr>
            </w:pPr>
            <w:r w:rsidRPr="00F7531A">
              <w:rPr>
                <w:rFonts w:ascii="Arial" w:hAnsi="Arial" w:cs="Arial"/>
              </w:rPr>
              <w:t>Assessment of specialist clinical conditions which may contain conflicting information or indicators</w:t>
            </w:r>
            <w:r>
              <w:rPr>
                <w:rFonts w:ascii="Arial" w:hAnsi="Arial" w:cs="Arial"/>
              </w:rPr>
              <w:t>.</w:t>
            </w:r>
          </w:p>
          <w:p w14:paraId="1BBBB5E1" w14:textId="77777777" w:rsidR="004B61BD" w:rsidRPr="00F607B2" w:rsidRDefault="004B61BD" w:rsidP="004B61BD">
            <w:pPr>
              <w:jc w:val="both"/>
              <w:rPr>
                <w:rFonts w:ascii="Arial" w:hAnsi="Arial" w:cs="Arial"/>
                <w:color w:val="FF0000"/>
              </w:rPr>
            </w:pPr>
          </w:p>
        </w:tc>
      </w:tr>
      <w:tr w:rsidR="004B61BD" w:rsidRPr="00F607B2" w14:paraId="6A256F50" w14:textId="77777777" w:rsidTr="004B61BD">
        <w:tc>
          <w:tcPr>
            <w:tcW w:w="9359" w:type="dxa"/>
            <w:gridSpan w:val="5"/>
            <w:shd w:val="clear" w:color="auto" w:fill="002060"/>
          </w:tcPr>
          <w:p w14:paraId="4673F908" w14:textId="77777777" w:rsidR="004B61BD" w:rsidRPr="00F607B2" w:rsidRDefault="004B61BD" w:rsidP="004B61BD">
            <w:pPr>
              <w:jc w:val="both"/>
              <w:rPr>
                <w:rFonts w:ascii="Arial" w:hAnsi="Arial" w:cs="Arial"/>
              </w:rPr>
            </w:pPr>
            <w:r w:rsidRPr="00F607B2">
              <w:rPr>
                <w:rFonts w:ascii="Arial" w:hAnsi="Arial" w:cs="Arial"/>
                <w:b/>
              </w:rPr>
              <w:lastRenderedPageBreak/>
              <w:t>PLANNING/ORGANISATIONAL SKILLS</w:t>
            </w:r>
          </w:p>
        </w:tc>
      </w:tr>
      <w:tr w:rsidR="004B61BD" w:rsidRPr="00F607B2" w14:paraId="7ECB617C" w14:textId="77777777" w:rsidTr="004B61BD">
        <w:tc>
          <w:tcPr>
            <w:tcW w:w="9359" w:type="dxa"/>
            <w:gridSpan w:val="5"/>
          </w:tcPr>
          <w:p w14:paraId="6EE8ADBC" w14:textId="77777777" w:rsidR="004B61BD" w:rsidRPr="00302233" w:rsidRDefault="004B61BD" w:rsidP="004B61BD">
            <w:pPr>
              <w:spacing w:before="200"/>
              <w:jc w:val="both"/>
              <w:rPr>
                <w:rFonts w:ascii="Arial" w:hAnsi="Arial" w:cs="Arial"/>
              </w:rPr>
            </w:pPr>
            <w:r>
              <w:rPr>
                <w:rFonts w:ascii="Arial" w:hAnsi="Arial" w:cs="Arial"/>
              </w:rPr>
              <w:t>The post holder will:</w:t>
            </w:r>
          </w:p>
          <w:p w14:paraId="6F5DEA73" w14:textId="77777777" w:rsidR="004B61BD" w:rsidRPr="009D7E0E" w:rsidRDefault="004B61BD" w:rsidP="004B61BD">
            <w:pPr>
              <w:numPr>
                <w:ilvl w:val="0"/>
                <w:numId w:val="16"/>
              </w:numPr>
              <w:spacing w:before="200"/>
              <w:jc w:val="both"/>
              <w:rPr>
                <w:rFonts w:ascii="Arial" w:eastAsia="Times New Roman" w:hAnsi="Arial" w:cs="Arial"/>
                <w:szCs w:val="24"/>
                <w:lang w:eastAsia="en-GB"/>
              </w:rPr>
            </w:pPr>
            <w:r w:rsidRPr="009D7E0E">
              <w:rPr>
                <w:rFonts w:ascii="Arial" w:eastAsia="Times New Roman" w:hAnsi="Arial" w:cs="Arial"/>
                <w:szCs w:val="24"/>
                <w:lang w:eastAsia="en-GB"/>
              </w:rPr>
              <w:t>Deliver formal and informal teaching initiatives as part of the education strategy in collaboration with the clinical lead to ensure practice development and improved care for patients.</w:t>
            </w:r>
          </w:p>
          <w:p w14:paraId="00F82003" w14:textId="7A5F2F40" w:rsidR="004B61BD" w:rsidRPr="009D7E0E" w:rsidRDefault="004B61BD" w:rsidP="004B61BD">
            <w:pPr>
              <w:numPr>
                <w:ilvl w:val="0"/>
                <w:numId w:val="16"/>
              </w:numPr>
              <w:spacing w:before="200"/>
              <w:jc w:val="both"/>
              <w:rPr>
                <w:rFonts w:ascii="Arial" w:eastAsia="Times New Roman" w:hAnsi="Arial" w:cs="Arial"/>
                <w:szCs w:val="24"/>
                <w:lang w:eastAsia="en-GB"/>
              </w:rPr>
            </w:pPr>
            <w:r w:rsidRPr="009D7E0E">
              <w:rPr>
                <w:rFonts w:ascii="Arial" w:eastAsia="Times New Roman" w:hAnsi="Arial" w:cs="Arial"/>
                <w:szCs w:val="24"/>
                <w:lang w:eastAsia="en-GB"/>
              </w:rPr>
              <w:t>Maintain an active learning environment and have an ongoing teaching role across the multi professional team.</w:t>
            </w:r>
          </w:p>
          <w:p w14:paraId="49F0CBA9" w14:textId="78394E19" w:rsidR="004B61BD" w:rsidRPr="009D7E0E" w:rsidRDefault="004B61BD" w:rsidP="004B61BD">
            <w:pPr>
              <w:numPr>
                <w:ilvl w:val="0"/>
                <w:numId w:val="16"/>
              </w:numPr>
              <w:spacing w:before="200"/>
              <w:jc w:val="both"/>
              <w:rPr>
                <w:rFonts w:ascii="Arial" w:eastAsia="Times New Roman" w:hAnsi="Arial" w:cs="Arial"/>
                <w:szCs w:val="24"/>
                <w:lang w:eastAsia="en-GB"/>
              </w:rPr>
            </w:pPr>
            <w:r w:rsidRPr="009D7E0E">
              <w:rPr>
                <w:rFonts w:ascii="Arial" w:eastAsia="Times New Roman" w:hAnsi="Arial" w:cs="Arial"/>
                <w:szCs w:val="24"/>
                <w:lang w:eastAsia="en-GB"/>
              </w:rPr>
              <w:t>Attend</w:t>
            </w:r>
            <w:r>
              <w:rPr>
                <w:rFonts w:ascii="Arial" w:eastAsia="Times New Roman" w:hAnsi="Arial" w:cs="Arial"/>
                <w:szCs w:val="24"/>
                <w:lang w:eastAsia="en-GB"/>
              </w:rPr>
              <w:t xml:space="preserve"> </w:t>
            </w:r>
            <w:r w:rsidRPr="00AD64DB">
              <w:rPr>
                <w:rFonts w:ascii="Arial" w:eastAsia="Times New Roman" w:hAnsi="Arial" w:cs="Arial"/>
                <w:color w:val="000000" w:themeColor="text1"/>
                <w:szCs w:val="24"/>
                <w:lang w:eastAsia="en-GB"/>
              </w:rPr>
              <w:t xml:space="preserve">and present at relevant </w:t>
            </w:r>
            <w:r w:rsidRPr="009D7E0E">
              <w:rPr>
                <w:rFonts w:ascii="Arial" w:eastAsia="Times New Roman" w:hAnsi="Arial" w:cs="Arial"/>
                <w:szCs w:val="24"/>
                <w:lang w:eastAsia="en-GB"/>
              </w:rPr>
              <w:t>clinical / professional meetings, seminars and conferences</w:t>
            </w:r>
            <w:r>
              <w:rPr>
                <w:rFonts w:ascii="Arial" w:eastAsia="Times New Roman" w:hAnsi="Arial" w:cs="Arial"/>
                <w:szCs w:val="24"/>
                <w:lang w:eastAsia="en-GB"/>
              </w:rPr>
              <w:t>.</w:t>
            </w:r>
          </w:p>
          <w:p w14:paraId="35C1F18E" w14:textId="0C9668E0" w:rsidR="004B61BD" w:rsidRPr="009D7E0E" w:rsidRDefault="004B61BD" w:rsidP="004B61BD">
            <w:pPr>
              <w:numPr>
                <w:ilvl w:val="0"/>
                <w:numId w:val="16"/>
              </w:numPr>
              <w:spacing w:before="200"/>
              <w:jc w:val="both"/>
              <w:rPr>
                <w:rFonts w:ascii="Arial" w:eastAsia="Times New Roman" w:hAnsi="Arial" w:cs="Arial"/>
                <w:szCs w:val="24"/>
                <w:lang w:eastAsia="en-GB"/>
              </w:rPr>
            </w:pPr>
            <w:r w:rsidRPr="009D7E0E">
              <w:rPr>
                <w:rFonts w:ascii="Arial" w:eastAsia="Times New Roman" w:hAnsi="Arial" w:cs="Arial"/>
                <w:szCs w:val="24"/>
                <w:lang w:eastAsia="en-GB"/>
              </w:rPr>
              <w:t xml:space="preserve">With the support of the </w:t>
            </w:r>
            <w:r>
              <w:rPr>
                <w:rFonts w:ascii="Arial" w:eastAsia="Times New Roman" w:hAnsi="Arial" w:cs="Arial"/>
                <w:szCs w:val="24"/>
                <w:lang w:eastAsia="en-GB"/>
              </w:rPr>
              <w:t>c</w:t>
            </w:r>
            <w:r w:rsidRPr="009D7E0E">
              <w:rPr>
                <w:rFonts w:ascii="Arial" w:eastAsia="Times New Roman" w:hAnsi="Arial" w:cs="Arial"/>
                <w:szCs w:val="24"/>
                <w:lang w:eastAsia="en-GB"/>
              </w:rPr>
              <w:t>onsultants, makes representation as appropriate at various meetings, providing feedback to the organisation on clinical and professional issues which have an impact on care and standards of practice within their sphere of responsibility.</w:t>
            </w:r>
          </w:p>
          <w:p w14:paraId="6C5CADC0" w14:textId="00503022" w:rsidR="004B61BD" w:rsidRPr="009D7E0E" w:rsidRDefault="004B61BD" w:rsidP="004B61BD">
            <w:pPr>
              <w:numPr>
                <w:ilvl w:val="0"/>
                <w:numId w:val="16"/>
              </w:numPr>
              <w:spacing w:before="200"/>
              <w:jc w:val="both"/>
              <w:rPr>
                <w:rFonts w:ascii="Arial" w:eastAsia="Times New Roman" w:hAnsi="Arial" w:cs="Arial"/>
                <w:szCs w:val="24"/>
                <w:lang w:eastAsia="en-GB"/>
              </w:rPr>
            </w:pPr>
            <w:r w:rsidRPr="009D7E0E">
              <w:rPr>
                <w:rFonts w:ascii="Arial" w:eastAsia="Times New Roman" w:hAnsi="Arial" w:cs="Arial"/>
                <w:szCs w:val="24"/>
                <w:lang w:eastAsia="en-GB"/>
              </w:rPr>
              <w:t>App</w:t>
            </w:r>
            <w:r>
              <w:rPr>
                <w:rFonts w:ascii="Arial" w:eastAsia="Times New Roman" w:hAnsi="Arial" w:cs="Arial"/>
                <w:szCs w:val="24"/>
                <w:lang w:eastAsia="en-GB"/>
              </w:rPr>
              <w:t xml:space="preserve">ly theory to practice through appropriate </w:t>
            </w:r>
            <w:r w:rsidRPr="009D7E0E">
              <w:rPr>
                <w:rFonts w:ascii="Arial" w:eastAsia="Times New Roman" w:hAnsi="Arial" w:cs="Arial"/>
                <w:szCs w:val="24"/>
                <w:lang w:eastAsia="en-GB"/>
              </w:rPr>
              <w:t>clinical decision-making model</w:t>
            </w:r>
            <w:r>
              <w:rPr>
                <w:rFonts w:ascii="Arial" w:eastAsia="Times New Roman" w:hAnsi="Arial" w:cs="Arial"/>
                <w:szCs w:val="24"/>
                <w:lang w:eastAsia="en-GB"/>
              </w:rPr>
              <w:t>s and be able to justify their decision making.</w:t>
            </w:r>
          </w:p>
          <w:p w14:paraId="4E5C0BF4" w14:textId="7D42A210" w:rsidR="004B61BD" w:rsidRPr="00D12084" w:rsidRDefault="004B61BD" w:rsidP="004B61BD">
            <w:pPr>
              <w:pStyle w:val="ListParagraph"/>
              <w:numPr>
                <w:ilvl w:val="0"/>
                <w:numId w:val="6"/>
              </w:numPr>
              <w:spacing w:before="200"/>
              <w:contextualSpacing w:val="0"/>
              <w:jc w:val="both"/>
              <w:rPr>
                <w:rFonts w:ascii="Arial" w:hAnsi="Arial" w:cs="Arial"/>
              </w:rPr>
            </w:pPr>
            <w:r w:rsidRPr="009D7E0E">
              <w:rPr>
                <w:rFonts w:ascii="Arial" w:eastAsia="Times New Roman" w:hAnsi="Arial" w:cs="Arial"/>
                <w:szCs w:val="24"/>
                <w:lang w:eastAsia="en-GB"/>
              </w:rPr>
              <w:t>Apply the principles of therapeutics and safe prescribing</w:t>
            </w:r>
            <w:r>
              <w:rPr>
                <w:rFonts w:ascii="Arial" w:eastAsia="Times New Roman" w:hAnsi="Arial" w:cs="Arial"/>
                <w:szCs w:val="24"/>
                <w:lang w:eastAsia="en-GB"/>
              </w:rPr>
              <w:t>.</w:t>
            </w:r>
          </w:p>
          <w:p w14:paraId="720B71F5" w14:textId="7E2BF88A" w:rsidR="004B61BD" w:rsidRPr="006B3272" w:rsidRDefault="004B61BD" w:rsidP="004B61BD">
            <w:pPr>
              <w:pStyle w:val="ListParagraph"/>
              <w:numPr>
                <w:ilvl w:val="0"/>
                <w:numId w:val="6"/>
              </w:numPr>
              <w:spacing w:before="200"/>
              <w:contextualSpacing w:val="0"/>
              <w:jc w:val="both"/>
              <w:rPr>
                <w:rFonts w:ascii="Arial" w:hAnsi="Arial" w:cs="Arial"/>
              </w:rPr>
            </w:pPr>
            <w:r>
              <w:rPr>
                <w:rFonts w:ascii="Arial" w:hAnsi="Arial" w:cs="Arial"/>
              </w:rPr>
              <w:t>P</w:t>
            </w:r>
            <w:r w:rsidRPr="006B3272">
              <w:rPr>
                <w:rFonts w:ascii="Arial" w:hAnsi="Arial" w:cs="Arial"/>
              </w:rPr>
              <w:t>lan and organise own specialist care packages for critical care patients which will require formulation and adjustment as required in response to patient’s conditions.</w:t>
            </w:r>
          </w:p>
          <w:p w14:paraId="3C1FB6DF" w14:textId="77777777" w:rsidR="004B61BD" w:rsidRPr="006B3272" w:rsidRDefault="004B61BD" w:rsidP="004B61BD">
            <w:pPr>
              <w:pStyle w:val="ListParagraph"/>
              <w:numPr>
                <w:ilvl w:val="0"/>
                <w:numId w:val="6"/>
              </w:numPr>
              <w:spacing w:before="200"/>
              <w:contextualSpacing w:val="0"/>
              <w:jc w:val="both"/>
              <w:rPr>
                <w:rFonts w:ascii="Arial" w:hAnsi="Arial" w:cs="Arial"/>
              </w:rPr>
            </w:pPr>
            <w:r w:rsidRPr="006B3272">
              <w:rPr>
                <w:rFonts w:ascii="Arial" w:hAnsi="Arial" w:cs="Arial"/>
              </w:rPr>
              <w:t>Will be required to respond rapidly to changing priorities to meet patient requirements.</w:t>
            </w:r>
          </w:p>
          <w:p w14:paraId="27B74E06" w14:textId="77777777" w:rsidR="004B61BD" w:rsidRPr="006B3272" w:rsidRDefault="004B61BD" w:rsidP="004B61BD">
            <w:pPr>
              <w:pStyle w:val="ListParagraph"/>
              <w:numPr>
                <w:ilvl w:val="0"/>
                <w:numId w:val="6"/>
              </w:numPr>
              <w:spacing w:before="200"/>
              <w:contextualSpacing w:val="0"/>
              <w:jc w:val="both"/>
              <w:rPr>
                <w:rFonts w:ascii="Arial" w:hAnsi="Arial" w:cs="Arial"/>
                <w:color w:val="FF0000"/>
              </w:rPr>
            </w:pPr>
            <w:r w:rsidRPr="006B3272">
              <w:rPr>
                <w:rFonts w:ascii="Arial" w:hAnsi="Arial" w:cs="Arial"/>
              </w:rPr>
              <w:t>Will be required to formulate educational programmes for clinical and other staff which may include patients and relative</w:t>
            </w:r>
            <w:r>
              <w:rPr>
                <w:rFonts w:ascii="Arial" w:hAnsi="Arial" w:cs="Arial"/>
              </w:rPr>
              <w:t>s</w:t>
            </w:r>
            <w:r>
              <w:rPr>
                <w:rFonts w:ascii="Arial" w:hAnsi="Arial" w:cs="Arial"/>
                <w:color w:val="FF0000"/>
              </w:rPr>
              <w:t xml:space="preserve">. </w:t>
            </w:r>
          </w:p>
          <w:p w14:paraId="2AFB1E6F" w14:textId="58C8F311" w:rsidR="004B61BD" w:rsidRPr="00F607B2" w:rsidRDefault="004B61BD" w:rsidP="004B61BD">
            <w:pPr>
              <w:jc w:val="both"/>
              <w:rPr>
                <w:rFonts w:ascii="Arial" w:hAnsi="Arial" w:cs="Arial"/>
                <w:color w:val="FF0000"/>
              </w:rPr>
            </w:pPr>
          </w:p>
        </w:tc>
      </w:tr>
      <w:tr w:rsidR="004B61BD" w:rsidRPr="00F607B2" w14:paraId="39D9E8E9" w14:textId="77777777" w:rsidTr="004B61BD">
        <w:tc>
          <w:tcPr>
            <w:tcW w:w="9359" w:type="dxa"/>
            <w:gridSpan w:val="5"/>
            <w:shd w:val="clear" w:color="auto" w:fill="002060"/>
          </w:tcPr>
          <w:p w14:paraId="5B67D818" w14:textId="77777777" w:rsidR="004B61BD" w:rsidRPr="00F607B2" w:rsidRDefault="004B61BD" w:rsidP="004B61BD">
            <w:pPr>
              <w:jc w:val="both"/>
              <w:rPr>
                <w:rFonts w:ascii="Arial" w:hAnsi="Arial" w:cs="Arial"/>
              </w:rPr>
            </w:pPr>
            <w:r w:rsidRPr="00F607B2">
              <w:rPr>
                <w:rFonts w:ascii="Arial" w:hAnsi="Arial" w:cs="Arial"/>
                <w:b/>
              </w:rPr>
              <w:t xml:space="preserve">PHYSICAL SKILLS </w:t>
            </w:r>
          </w:p>
        </w:tc>
      </w:tr>
      <w:tr w:rsidR="004B61BD" w:rsidRPr="00F607B2" w14:paraId="0B90212A" w14:textId="77777777" w:rsidTr="004B61BD">
        <w:tc>
          <w:tcPr>
            <w:tcW w:w="9359" w:type="dxa"/>
            <w:gridSpan w:val="5"/>
          </w:tcPr>
          <w:p w14:paraId="751A8435" w14:textId="77777777" w:rsidR="004B61BD" w:rsidRDefault="004B61BD" w:rsidP="004B61BD">
            <w:pPr>
              <w:numPr>
                <w:ilvl w:val="0"/>
                <w:numId w:val="23"/>
              </w:numPr>
              <w:autoSpaceDE w:val="0"/>
              <w:autoSpaceDN w:val="0"/>
              <w:adjustRightInd w:val="0"/>
              <w:spacing w:before="200"/>
              <w:ind w:left="584" w:hanging="357"/>
              <w:jc w:val="both"/>
              <w:rPr>
                <w:rFonts w:ascii="Arial" w:eastAsia="Calibri" w:hAnsi="Arial" w:cs="Arial"/>
                <w:lang w:eastAsia="en-GB"/>
              </w:rPr>
            </w:pPr>
            <w:r w:rsidRPr="009D7E0E">
              <w:rPr>
                <w:rFonts w:ascii="Arial" w:eastAsia="Calibri" w:hAnsi="Arial" w:cs="Arial"/>
                <w:lang w:eastAsia="en-GB"/>
              </w:rPr>
              <w:t xml:space="preserve">Highly developed dexterity, co-ordination and palpatory skills for assessment, manual handling and treatment of patients. This would require moderate physical effort over short periods. </w:t>
            </w:r>
          </w:p>
          <w:p w14:paraId="4F142FA9" w14:textId="7FBD86B3" w:rsidR="004B61BD" w:rsidRPr="000E5C5C" w:rsidRDefault="004B61BD" w:rsidP="004B61BD">
            <w:pPr>
              <w:numPr>
                <w:ilvl w:val="0"/>
                <w:numId w:val="23"/>
              </w:numPr>
              <w:autoSpaceDE w:val="0"/>
              <w:autoSpaceDN w:val="0"/>
              <w:adjustRightInd w:val="0"/>
              <w:spacing w:before="200"/>
              <w:ind w:left="584" w:hanging="357"/>
              <w:jc w:val="both"/>
              <w:rPr>
                <w:rFonts w:ascii="Arial" w:eastAsia="Calibri" w:hAnsi="Arial" w:cs="Arial"/>
                <w:lang w:eastAsia="en-GB"/>
              </w:rPr>
            </w:pPr>
            <w:r w:rsidRPr="000E5C5C">
              <w:rPr>
                <w:rFonts w:ascii="Arial" w:eastAsia="Calibri" w:hAnsi="Arial" w:cs="Arial"/>
                <w:lang w:eastAsia="en-GB"/>
              </w:rPr>
              <w:lastRenderedPageBreak/>
              <w:t>The post holder will required to travel to a variety of locations to meet service requirements, training, continuing professional development, mentorship and to attend leadership meetings.</w:t>
            </w:r>
          </w:p>
          <w:p w14:paraId="7919E08D" w14:textId="55664A7B" w:rsidR="004B61BD" w:rsidRPr="00D25327" w:rsidRDefault="004B61BD" w:rsidP="004B61BD">
            <w:pPr>
              <w:numPr>
                <w:ilvl w:val="0"/>
                <w:numId w:val="23"/>
              </w:numPr>
              <w:autoSpaceDE w:val="0"/>
              <w:autoSpaceDN w:val="0"/>
              <w:adjustRightInd w:val="0"/>
              <w:spacing w:before="200"/>
              <w:ind w:left="584" w:hanging="357"/>
              <w:jc w:val="both"/>
              <w:rPr>
                <w:rFonts w:ascii="Arial" w:eastAsia="Calibri" w:hAnsi="Arial" w:cs="Arial"/>
                <w:lang w:eastAsia="en-GB"/>
              </w:rPr>
            </w:pPr>
            <w:r w:rsidRPr="00D25327">
              <w:rPr>
                <w:rFonts w:ascii="Arial" w:hAnsi="Arial" w:cs="Arial"/>
              </w:rPr>
              <w:t>Requires effective hand eye coordination and fine motor skills for performance of advanced and technical clinical procedures such as airway management, CVC insertion, arterial cannulation, peripheral cannulation with and without ultrasound guidance and insertion of catheters. Some of which may be time critical due to patient condition</w:t>
            </w:r>
            <w:r w:rsidR="00EB34B9">
              <w:rPr>
                <w:rFonts w:ascii="Arial" w:hAnsi="Arial" w:cs="Arial"/>
              </w:rPr>
              <w:t>.</w:t>
            </w:r>
          </w:p>
          <w:p w14:paraId="782CB445" w14:textId="5F8B2BBD" w:rsidR="004B61BD" w:rsidRPr="00D25327" w:rsidRDefault="004B61BD" w:rsidP="004B61BD">
            <w:pPr>
              <w:numPr>
                <w:ilvl w:val="0"/>
                <w:numId w:val="23"/>
              </w:numPr>
              <w:autoSpaceDE w:val="0"/>
              <w:autoSpaceDN w:val="0"/>
              <w:adjustRightInd w:val="0"/>
              <w:spacing w:before="200"/>
              <w:ind w:left="584" w:hanging="357"/>
              <w:jc w:val="both"/>
              <w:rPr>
                <w:rFonts w:ascii="Arial" w:eastAsia="Calibri" w:hAnsi="Arial" w:cs="Arial"/>
                <w:lang w:eastAsia="en-GB"/>
              </w:rPr>
            </w:pPr>
            <w:r w:rsidRPr="00D25327">
              <w:rPr>
                <w:rFonts w:ascii="Arial" w:hAnsi="Arial" w:cs="Arial"/>
              </w:rPr>
              <w:t xml:space="preserve">Requires effective keyboard skills. </w:t>
            </w:r>
          </w:p>
          <w:p w14:paraId="0EC736DB" w14:textId="77777777" w:rsidR="004B61BD" w:rsidRPr="00F607B2" w:rsidRDefault="004B61BD" w:rsidP="004B61BD">
            <w:pPr>
              <w:jc w:val="both"/>
              <w:rPr>
                <w:rFonts w:ascii="Arial" w:hAnsi="Arial" w:cs="Arial"/>
                <w:color w:val="FF0000"/>
              </w:rPr>
            </w:pPr>
          </w:p>
        </w:tc>
      </w:tr>
      <w:tr w:rsidR="004B61BD" w:rsidRPr="00F607B2" w14:paraId="5FB45CAC" w14:textId="77777777" w:rsidTr="004B61BD">
        <w:tc>
          <w:tcPr>
            <w:tcW w:w="9359" w:type="dxa"/>
            <w:gridSpan w:val="5"/>
            <w:shd w:val="clear" w:color="auto" w:fill="002060"/>
          </w:tcPr>
          <w:p w14:paraId="3355052D" w14:textId="77777777" w:rsidR="004B61BD" w:rsidRPr="00F607B2" w:rsidRDefault="004B61BD" w:rsidP="004B61BD">
            <w:pPr>
              <w:jc w:val="both"/>
              <w:rPr>
                <w:rFonts w:ascii="Arial" w:hAnsi="Arial" w:cs="Arial"/>
              </w:rPr>
            </w:pPr>
            <w:r w:rsidRPr="00F607B2">
              <w:rPr>
                <w:rFonts w:ascii="Arial" w:hAnsi="Arial" w:cs="Arial"/>
                <w:b/>
              </w:rPr>
              <w:lastRenderedPageBreak/>
              <w:t xml:space="preserve">PATIENT/CLIENT CARE </w:t>
            </w:r>
          </w:p>
        </w:tc>
      </w:tr>
      <w:tr w:rsidR="004B61BD" w:rsidRPr="00F607B2" w14:paraId="22836290" w14:textId="77777777" w:rsidTr="004B61BD">
        <w:tc>
          <w:tcPr>
            <w:tcW w:w="9359" w:type="dxa"/>
            <w:gridSpan w:val="5"/>
          </w:tcPr>
          <w:p w14:paraId="27047FD3" w14:textId="77777777" w:rsidR="004B61BD" w:rsidRPr="00302233" w:rsidRDefault="004B61BD" w:rsidP="004B61BD">
            <w:pPr>
              <w:spacing w:before="200"/>
              <w:jc w:val="both"/>
              <w:rPr>
                <w:rFonts w:ascii="Arial" w:hAnsi="Arial" w:cs="Arial"/>
              </w:rPr>
            </w:pPr>
            <w:r w:rsidRPr="00302233">
              <w:rPr>
                <w:rFonts w:ascii="Arial" w:hAnsi="Arial" w:cs="Arial"/>
              </w:rPr>
              <w:t>The post holder will:</w:t>
            </w:r>
          </w:p>
          <w:p w14:paraId="72A877AC" w14:textId="561D0FB9" w:rsidR="004B61BD" w:rsidRPr="00302233" w:rsidRDefault="004B61BD" w:rsidP="004B61BD">
            <w:pPr>
              <w:numPr>
                <w:ilvl w:val="0"/>
                <w:numId w:val="17"/>
              </w:numPr>
              <w:spacing w:before="200"/>
              <w:jc w:val="both"/>
              <w:rPr>
                <w:rFonts w:ascii="Arial" w:hAnsi="Arial" w:cs="Arial"/>
              </w:rPr>
            </w:pPr>
            <w:r w:rsidRPr="00302233">
              <w:rPr>
                <w:rFonts w:ascii="Arial" w:hAnsi="Arial" w:cs="Arial"/>
              </w:rPr>
              <w:t>Provide advanced level holistic practice to clinical area of practice, working collaboratively with all members of the multi professional team to meet the needs of patients</w:t>
            </w:r>
            <w:r>
              <w:rPr>
                <w:rFonts w:ascii="Arial" w:hAnsi="Arial" w:cs="Arial"/>
              </w:rPr>
              <w:t>.</w:t>
            </w:r>
            <w:r w:rsidRPr="00302233">
              <w:rPr>
                <w:rFonts w:ascii="Arial" w:hAnsi="Arial" w:cs="Arial"/>
              </w:rPr>
              <w:t xml:space="preserve"> </w:t>
            </w:r>
          </w:p>
          <w:p w14:paraId="44040043" w14:textId="7234832A" w:rsidR="004B61BD" w:rsidRPr="00302233" w:rsidRDefault="004B61BD" w:rsidP="004B61BD">
            <w:pPr>
              <w:numPr>
                <w:ilvl w:val="0"/>
                <w:numId w:val="17"/>
              </w:numPr>
              <w:spacing w:before="200"/>
              <w:jc w:val="both"/>
              <w:rPr>
                <w:rFonts w:ascii="Arial" w:hAnsi="Arial" w:cs="Arial"/>
              </w:rPr>
            </w:pPr>
            <w:r w:rsidRPr="00302233">
              <w:rPr>
                <w:rFonts w:ascii="Arial" w:hAnsi="Arial" w:cs="Arial"/>
              </w:rPr>
              <w:t>Ensure consistent high standard evidence based clinical intervention and decision making informed by local protocols and national guidelines</w:t>
            </w:r>
            <w:r>
              <w:rPr>
                <w:rFonts w:ascii="Arial" w:hAnsi="Arial" w:cs="Arial"/>
              </w:rPr>
              <w:t>.</w:t>
            </w:r>
          </w:p>
          <w:p w14:paraId="688AF110" w14:textId="50444173" w:rsidR="004B61BD" w:rsidRPr="00302233" w:rsidRDefault="004B61BD" w:rsidP="004B61BD">
            <w:pPr>
              <w:numPr>
                <w:ilvl w:val="0"/>
                <w:numId w:val="17"/>
              </w:numPr>
              <w:spacing w:before="200"/>
              <w:jc w:val="both"/>
              <w:rPr>
                <w:rFonts w:ascii="Arial" w:hAnsi="Arial" w:cs="Arial"/>
              </w:rPr>
            </w:pPr>
            <w:r w:rsidRPr="00302233">
              <w:rPr>
                <w:rFonts w:ascii="Arial" w:hAnsi="Arial" w:cs="Arial"/>
              </w:rPr>
              <w:t xml:space="preserve">Work in accordance with the Trust Framework for Advanced Practice, HEE and speciality standards and credentials in undertaking advanced specialist skills in the assessment, planning, implementation and evaluation of care for patients referred. This </w:t>
            </w:r>
            <w:r>
              <w:rPr>
                <w:rFonts w:ascii="Arial" w:hAnsi="Arial" w:cs="Arial"/>
              </w:rPr>
              <w:t>i</w:t>
            </w:r>
            <w:r w:rsidRPr="00302233">
              <w:rPr>
                <w:rFonts w:ascii="Arial" w:hAnsi="Arial" w:cs="Arial"/>
              </w:rPr>
              <w:t>ncludes managing complete episodes of patient care</w:t>
            </w:r>
            <w:r>
              <w:rPr>
                <w:rFonts w:ascii="Arial" w:hAnsi="Arial" w:cs="Arial"/>
              </w:rPr>
              <w:t>,</w:t>
            </w:r>
            <w:r w:rsidRPr="00302233">
              <w:rPr>
                <w:rFonts w:ascii="Arial" w:hAnsi="Arial" w:cs="Arial"/>
              </w:rPr>
              <w:t xml:space="preserve"> requesting and interpreting appropriate investigations within the scope of practice</w:t>
            </w:r>
            <w:r>
              <w:rPr>
                <w:rFonts w:ascii="Arial" w:hAnsi="Arial" w:cs="Arial"/>
              </w:rPr>
              <w:t>.</w:t>
            </w:r>
          </w:p>
          <w:p w14:paraId="354EF424" w14:textId="77777777" w:rsidR="004B61BD" w:rsidRPr="00302233" w:rsidRDefault="004B61BD" w:rsidP="004B61BD">
            <w:pPr>
              <w:numPr>
                <w:ilvl w:val="0"/>
                <w:numId w:val="17"/>
              </w:numPr>
              <w:spacing w:before="200"/>
              <w:jc w:val="both"/>
              <w:rPr>
                <w:rFonts w:ascii="Arial" w:hAnsi="Arial" w:cs="Arial"/>
              </w:rPr>
            </w:pPr>
            <w:r w:rsidRPr="00302233">
              <w:rPr>
                <w:rFonts w:ascii="Arial" w:hAnsi="Arial" w:cs="Arial"/>
              </w:rPr>
              <w:t>Advise patients, their carers and staff on the promotion of health and prevention of illness.</w:t>
            </w:r>
          </w:p>
          <w:p w14:paraId="30F8D030" w14:textId="18CCCA25" w:rsidR="004B61BD" w:rsidRPr="00302233" w:rsidRDefault="004B61BD" w:rsidP="004B61BD">
            <w:pPr>
              <w:numPr>
                <w:ilvl w:val="0"/>
                <w:numId w:val="17"/>
              </w:numPr>
              <w:spacing w:before="200"/>
              <w:jc w:val="both"/>
              <w:rPr>
                <w:rFonts w:ascii="Arial" w:hAnsi="Arial" w:cs="Arial"/>
              </w:rPr>
            </w:pPr>
            <w:r w:rsidRPr="00302233">
              <w:rPr>
                <w:rFonts w:ascii="Arial" w:hAnsi="Arial" w:cs="Arial"/>
              </w:rPr>
              <w:t xml:space="preserve">As a Non-Medical Prescriber, prescribe medications in accordance with personal scope of practice, national guidelines, and Trust policy and service protocols. </w:t>
            </w:r>
          </w:p>
          <w:p w14:paraId="3C57CDB8" w14:textId="24EF9E56" w:rsidR="004B61BD" w:rsidRPr="00302233" w:rsidRDefault="004B61BD" w:rsidP="004B61BD">
            <w:pPr>
              <w:numPr>
                <w:ilvl w:val="0"/>
                <w:numId w:val="17"/>
              </w:numPr>
              <w:spacing w:before="200"/>
              <w:jc w:val="both"/>
              <w:rPr>
                <w:rFonts w:ascii="Arial" w:hAnsi="Arial" w:cs="Arial"/>
              </w:rPr>
            </w:pPr>
            <w:r w:rsidRPr="00302233">
              <w:rPr>
                <w:rFonts w:ascii="Arial" w:hAnsi="Arial" w:cs="Arial"/>
              </w:rPr>
              <w:t>Contribute to the co-ordination and effective management of admission and discharge processes taking a lead in areas of complexity</w:t>
            </w:r>
            <w:r>
              <w:rPr>
                <w:rFonts w:ascii="Arial" w:hAnsi="Arial" w:cs="Arial"/>
              </w:rPr>
              <w:t>.</w:t>
            </w:r>
          </w:p>
          <w:p w14:paraId="0F7BEF80" w14:textId="77777777" w:rsidR="004B61BD" w:rsidRPr="00302233" w:rsidRDefault="004B61BD" w:rsidP="004B61BD">
            <w:pPr>
              <w:numPr>
                <w:ilvl w:val="0"/>
                <w:numId w:val="17"/>
              </w:numPr>
              <w:spacing w:before="200"/>
              <w:jc w:val="both"/>
              <w:rPr>
                <w:rFonts w:ascii="Arial" w:hAnsi="Arial" w:cs="Arial"/>
              </w:rPr>
            </w:pPr>
            <w:r w:rsidRPr="00302233">
              <w:rPr>
                <w:rFonts w:ascii="Arial" w:hAnsi="Arial" w:cs="Arial"/>
              </w:rPr>
              <w:t>Apply specialist knowledge in providing advice and support to patients or carers to facilitate informed choice, self-efficacy, psychological adjustment and recovery.</w:t>
            </w:r>
          </w:p>
          <w:p w14:paraId="209FCB4E" w14:textId="77777777" w:rsidR="004B61BD" w:rsidRPr="00302233" w:rsidRDefault="004B61BD" w:rsidP="004B61BD">
            <w:pPr>
              <w:numPr>
                <w:ilvl w:val="0"/>
                <w:numId w:val="17"/>
              </w:numPr>
              <w:spacing w:before="200"/>
              <w:jc w:val="both"/>
              <w:rPr>
                <w:rFonts w:ascii="Arial" w:hAnsi="Arial" w:cs="Arial"/>
              </w:rPr>
            </w:pPr>
            <w:r w:rsidRPr="00302233">
              <w:rPr>
                <w:rFonts w:ascii="Arial" w:hAnsi="Arial" w:cs="Arial"/>
              </w:rPr>
              <w:t>Act as an expert nursing / therapy / pharmacist (delete as appropriate) resource in specialist field.</w:t>
            </w:r>
          </w:p>
          <w:p w14:paraId="2D4745F4" w14:textId="7195B052" w:rsidR="004B61BD" w:rsidRDefault="004B61BD" w:rsidP="004B61BD">
            <w:pPr>
              <w:numPr>
                <w:ilvl w:val="0"/>
                <w:numId w:val="17"/>
              </w:numPr>
              <w:spacing w:before="200"/>
              <w:jc w:val="both"/>
              <w:rPr>
                <w:rFonts w:ascii="Arial" w:hAnsi="Arial" w:cs="Arial"/>
              </w:rPr>
            </w:pPr>
            <w:r w:rsidRPr="00302233">
              <w:rPr>
                <w:rFonts w:ascii="Arial" w:hAnsi="Arial" w:cs="Arial"/>
              </w:rPr>
              <w:t>Develop knowledge and skills and scope of practice in a structured and supported process, supported by assessment and ongoing learning with an educational</w:t>
            </w:r>
            <w:r w:rsidR="0021586C">
              <w:rPr>
                <w:rFonts w:ascii="Arial" w:hAnsi="Arial" w:cs="Arial"/>
              </w:rPr>
              <w:t xml:space="preserve"> </w:t>
            </w:r>
            <w:r w:rsidRPr="00302233">
              <w:rPr>
                <w:rFonts w:ascii="Arial" w:hAnsi="Arial" w:cs="Arial"/>
              </w:rPr>
              <w:t>/</w:t>
            </w:r>
            <w:r w:rsidR="0021586C">
              <w:rPr>
                <w:rFonts w:ascii="Arial" w:hAnsi="Arial" w:cs="Arial"/>
              </w:rPr>
              <w:t xml:space="preserve"> </w:t>
            </w:r>
            <w:r w:rsidRPr="00302233">
              <w:rPr>
                <w:rFonts w:ascii="Arial" w:hAnsi="Arial" w:cs="Arial"/>
              </w:rPr>
              <w:t>clinical supervisor</w:t>
            </w:r>
            <w:r>
              <w:rPr>
                <w:rFonts w:ascii="Arial" w:hAnsi="Arial" w:cs="Arial"/>
              </w:rPr>
              <w:t>.</w:t>
            </w:r>
          </w:p>
          <w:p w14:paraId="480258C3" w14:textId="312376DD" w:rsidR="004B61BD" w:rsidRPr="00586588" w:rsidRDefault="004B61BD" w:rsidP="004B61BD">
            <w:pPr>
              <w:numPr>
                <w:ilvl w:val="0"/>
                <w:numId w:val="17"/>
              </w:numPr>
              <w:spacing w:before="200"/>
              <w:jc w:val="both"/>
              <w:rPr>
                <w:rFonts w:ascii="Arial" w:hAnsi="Arial" w:cs="Arial"/>
              </w:rPr>
            </w:pPr>
            <w:r w:rsidRPr="00302233">
              <w:rPr>
                <w:rFonts w:ascii="Arial" w:hAnsi="Arial" w:cs="Arial"/>
              </w:rPr>
              <w:t>Direct high</w:t>
            </w:r>
            <w:r w:rsidR="0021586C">
              <w:rPr>
                <w:rFonts w:ascii="Arial" w:hAnsi="Arial" w:cs="Arial"/>
              </w:rPr>
              <w:t>-</w:t>
            </w:r>
            <w:r w:rsidRPr="00302233">
              <w:rPr>
                <w:rFonts w:ascii="Arial" w:hAnsi="Arial" w:cs="Arial"/>
              </w:rPr>
              <w:t>level contact with critically ill patients assessing, initiating and managing episodes of care both within the Intensive Care unit and in ward areas as an ICU responder.</w:t>
            </w:r>
          </w:p>
          <w:p w14:paraId="1D13FAA6" w14:textId="77777777" w:rsidR="004B61BD" w:rsidRPr="00F607B2" w:rsidRDefault="004B61BD" w:rsidP="004B61BD">
            <w:pPr>
              <w:jc w:val="both"/>
              <w:rPr>
                <w:rFonts w:ascii="Arial" w:hAnsi="Arial" w:cs="Arial"/>
              </w:rPr>
            </w:pPr>
          </w:p>
        </w:tc>
      </w:tr>
      <w:tr w:rsidR="004B61BD" w:rsidRPr="00F607B2" w14:paraId="4388559B" w14:textId="77777777" w:rsidTr="004B61BD">
        <w:tc>
          <w:tcPr>
            <w:tcW w:w="9359" w:type="dxa"/>
            <w:gridSpan w:val="5"/>
            <w:shd w:val="clear" w:color="auto" w:fill="002060"/>
          </w:tcPr>
          <w:p w14:paraId="2568E0E4" w14:textId="77777777" w:rsidR="004B61BD" w:rsidRPr="00F607B2" w:rsidRDefault="004B61BD" w:rsidP="004B61BD">
            <w:pPr>
              <w:jc w:val="both"/>
              <w:rPr>
                <w:rFonts w:ascii="Arial" w:hAnsi="Arial" w:cs="Arial"/>
              </w:rPr>
            </w:pPr>
            <w:r w:rsidRPr="00F607B2">
              <w:rPr>
                <w:rFonts w:ascii="Arial" w:hAnsi="Arial" w:cs="Arial"/>
                <w:b/>
              </w:rPr>
              <w:t xml:space="preserve">POLICY/SERVICE DEVELOPMENT </w:t>
            </w:r>
          </w:p>
        </w:tc>
      </w:tr>
      <w:tr w:rsidR="004B61BD" w:rsidRPr="00F607B2" w14:paraId="6991C0C2" w14:textId="77777777" w:rsidTr="004B61BD">
        <w:tc>
          <w:tcPr>
            <w:tcW w:w="9359" w:type="dxa"/>
            <w:gridSpan w:val="5"/>
          </w:tcPr>
          <w:p w14:paraId="6B89B21C" w14:textId="77777777" w:rsidR="004B61BD" w:rsidRPr="00586588" w:rsidRDefault="004B61BD" w:rsidP="004B61BD">
            <w:pPr>
              <w:spacing w:before="200"/>
              <w:jc w:val="both"/>
              <w:rPr>
                <w:rFonts w:ascii="Arial" w:hAnsi="Arial" w:cs="Arial"/>
              </w:rPr>
            </w:pPr>
            <w:r w:rsidRPr="00586588">
              <w:rPr>
                <w:rFonts w:ascii="Arial" w:hAnsi="Arial" w:cs="Arial"/>
              </w:rPr>
              <w:t>The post holder will:</w:t>
            </w:r>
          </w:p>
          <w:p w14:paraId="1C82D230" w14:textId="78FE113E" w:rsidR="004B61BD" w:rsidRPr="00302233" w:rsidRDefault="004B61BD" w:rsidP="004B61BD">
            <w:pPr>
              <w:pStyle w:val="ListParagraph"/>
              <w:numPr>
                <w:ilvl w:val="0"/>
                <w:numId w:val="18"/>
              </w:numPr>
              <w:spacing w:before="200"/>
              <w:ind w:left="714" w:hanging="357"/>
              <w:contextualSpacing w:val="0"/>
              <w:rPr>
                <w:rFonts w:ascii="Arial" w:hAnsi="Arial" w:cs="Arial"/>
              </w:rPr>
            </w:pPr>
            <w:r w:rsidRPr="00302233">
              <w:rPr>
                <w:rFonts w:ascii="Arial" w:hAnsi="Arial" w:cs="Arial"/>
              </w:rPr>
              <w:t>Conduct, and lead on the quality improvement to ensure delivery of a safe high</w:t>
            </w:r>
            <w:r>
              <w:rPr>
                <w:rFonts w:ascii="Arial" w:hAnsi="Arial" w:cs="Arial"/>
              </w:rPr>
              <w:t>-quality</w:t>
            </w:r>
            <w:r w:rsidRPr="00302233">
              <w:rPr>
                <w:rFonts w:ascii="Arial" w:hAnsi="Arial" w:cs="Arial"/>
              </w:rPr>
              <w:t xml:space="preserve"> service according to national guidance and best practice Trust policies, protocols and service strategy.</w:t>
            </w:r>
          </w:p>
          <w:p w14:paraId="61C63235" w14:textId="791C8A24" w:rsidR="004B61BD" w:rsidRPr="009A763B" w:rsidRDefault="004B61BD" w:rsidP="004B61BD">
            <w:pPr>
              <w:pStyle w:val="ListParagraph"/>
              <w:numPr>
                <w:ilvl w:val="0"/>
                <w:numId w:val="18"/>
              </w:numPr>
              <w:spacing w:before="200"/>
              <w:ind w:left="714" w:hanging="357"/>
              <w:contextualSpacing w:val="0"/>
              <w:rPr>
                <w:rFonts w:ascii="Arial" w:hAnsi="Arial" w:cs="Arial"/>
              </w:rPr>
            </w:pPr>
            <w:r w:rsidRPr="009A763B">
              <w:rPr>
                <w:rFonts w:ascii="Arial" w:hAnsi="Arial" w:cs="Arial"/>
              </w:rPr>
              <w:lastRenderedPageBreak/>
              <w:t>Conduct clinical risk assessments, commence secondary prevention, provide health promotion advice and plan post-hospital interventions for patients in accordance with service protocols and Trust policies.</w:t>
            </w:r>
          </w:p>
          <w:p w14:paraId="0B8112FE" w14:textId="13F47E5F" w:rsidR="004B61BD" w:rsidRPr="009A763B" w:rsidRDefault="004B61BD" w:rsidP="004B61BD">
            <w:pPr>
              <w:pStyle w:val="ListParagraph"/>
              <w:numPr>
                <w:ilvl w:val="0"/>
                <w:numId w:val="18"/>
              </w:numPr>
              <w:spacing w:before="200"/>
              <w:ind w:left="714" w:hanging="357"/>
              <w:contextualSpacing w:val="0"/>
              <w:rPr>
                <w:rFonts w:ascii="Arial" w:hAnsi="Arial" w:cs="Arial"/>
              </w:rPr>
            </w:pPr>
            <w:r w:rsidRPr="009A763B">
              <w:rPr>
                <w:rFonts w:ascii="Arial" w:hAnsi="Arial" w:cs="Arial"/>
              </w:rPr>
              <w:t xml:space="preserve">Act as a resource for health care professionals working within the Trust </w:t>
            </w:r>
            <w:r w:rsidR="00D97889" w:rsidRPr="009A763B">
              <w:rPr>
                <w:rFonts w:ascii="Arial" w:hAnsi="Arial" w:cs="Arial"/>
              </w:rPr>
              <w:t xml:space="preserve">as required </w:t>
            </w:r>
            <w:r w:rsidRPr="009A763B">
              <w:rPr>
                <w:rFonts w:ascii="Arial" w:hAnsi="Arial" w:cs="Arial"/>
              </w:rPr>
              <w:t xml:space="preserve">providing specialist advice and support </w:t>
            </w:r>
            <w:r w:rsidR="00D97889" w:rsidRPr="009A763B">
              <w:rPr>
                <w:rFonts w:ascii="Arial" w:hAnsi="Arial" w:cs="Arial"/>
              </w:rPr>
              <w:t xml:space="preserve">around </w:t>
            </w:r>
            <w:r w:rsidRPr="009A763B">
              <w:rPr>
                <w:rFonts w:ascii="Arial" w:hAnsi="Arial" w:cs="Arial"/>
              </w:rPr>
              <w:t>the assessment and management of patients with critical care conditions.</w:t>
            </w:r>
          </w:p>
          <w:p w14:paraId="71C257C9" w14:textId="77777777" w:rsidR="004B61BD" w:rsidRPr="00302233" w:rsidRDefault="004B61BD" w:rsidP="004B61BD">
            <w:pPr>
              <w:pStyle w:val="ListParagraph"/>
              <w:numPr>
                <w:ilvl w:val="0"/>
                <w:numId w:val="18"/>
              </w:numPr>
              <w:spacing w:before="200"/>
              <w:ind w:left="714" w:hanging="357"/>
              <w:contextualSpacing w:val="0"/>
              <w:rPr>
                <w:rFonts w:ascii="Arial" w:hAnsi="Arial" w:cs="Arial"/>
              </w:rPr>
            </w:pPr>
            <w:r w:rsidRPr="00302233">
              <w:rPr>
                <w:rFonts w:ascii="Arial" w:hAnsi="Arial" w:cs="Arial"/>
              </w:rPr>
              <w:t>Contribute to the management of the specialist service by providing periodical reports as per divisional requirements.</w:t>
            </w:r>
          </w:p>
          <w:p w14:paraId="47AEBF18" w14:textId="77777777" w:rsidR="004B61BD" w:rsidRPr="00302233" w:rsidRDefault="004B61BD" w:rsidP="004B61BD">
            <w:pPr>
              <w:pStyle w:val="ListParagraph"/>
              <w:numPr>
                <w:ilvl w:val="0"/>
                <w:numId w:val="18"/>
              </w:numPr>
              <w:spacing w:before="200"/>
              <w:ind w:left="714" w:hanging="357"/>
              <w:contextualSpacing w:val="0"/>
              <w:rPr>
                <w:rFonts w:ascii="Arial" w:hAnsi="Arial" w:cs="Arial"/>
              </w:rPr>
            </w:pPr>
            <w:r w:rsidRPr="00302233">
              <w:rPr>
                <w:rFonts w:ascii="Arial" w:hAnsi="Arial" w:cs="Arial"/>
              </w:rPr>
              <w:t>Participate in operational and strategic planning for the development and delivery of the service, including the development of evidence based clinical guidelines to promote good practice.</w:t>
            </w:r>
          </w:p>
          <w:p w14:paraId="37E90196" w14:textId="087B2F46" w:rsidR="004B61BD" w:rsidRDefault="004B61BD" w:rsidP="004B61BD">
            <w:pPr>
              <w:pStyle w:val="ListParagraph"/>
              <w:numPr>
                <w:ilvl w:val="0"/>
                <w:numId w:val="18"/>
              </w:numPr>
              <w:spacing w:before="200"/>
              <w:ind w:left="714" w:hanging="357"/>
              <w:contextualSpacing w:val="0"/>
              <w:rPr>
                <w:rFonts w:ascii="Arial" w:hAnsi="Arial" w:cs="Arial"/>
              </w:rPr>
            </w:pPr>
            <w:r w:rsidRPr="00302233">
              <w:rPr>
                <w:rFonts w:ascii="Arial" w:hAnsi="Arial" w:cs="Arial"/>
              </w:rPr>
              <w:t>Develops protocols for specialist area considering impact on other services and develop policies as required</w:t>
            </w:r>
            <w:r w:rsidR="009A763B">
              <w:rPr>
                <w:rFonts w:ascii="Arial" w:hAnsi="Arial" w:cs="Arial"/>
              </w:rPr>
              <w:t>.</w:t>
            </w:r>
          </w:p>
          <w:p w14:paraId="2AE8BB86" w14:textId="008FEC76" w:rsidR="004B61BD" w:rsidRPr="007F5F8F" w:rsidRDefault="004B61BD" w:rsidP="004B61BD">
            <w:pPr>
              <w:pStyle w:val="ListParagraph"/>
              <w:numPr>
                <w:ilvl w:val="0"/>
                <w:numId w:val="18"/>
              </w:numPr>
              <w:spacing w:before="200"/>
              <w:ind w:left="714" w:hanging="357"/>
              <w:contextualSpacing w:val="0"/>
              <w:rPr>
                <w:rFonts w:ascii="Arial" w:hAnsi="Arial" w:cs="Arial"/>
              </w:rPr>
            </w:pPr>
            <w:r w:rsidRPr="007F5F8F">
              <w:rPr>
                <w:rFonts w:ascii="Arial" w:hAnsi="Arial" w:cs="Arial"/>
              </w:rPr>
              <w:t>Demonstrate compliance with professional policies and procedures at all times, working to local and national evidence</w:t>
            </w:r>
            <w:r>
              <w:rPr>
                <w:rFonts w:ascii="Arial" w:hAnsi="Arial" w:cs="Arial"/>
              </w:rPr>
              <w:t>-</w:t>
            </w:r>
            <w:r w:rsidRPr="007F5F8F">
              <w:rPr>
                <w:rFonts w:ascii="Arial" w:hAnsi="Arial" w:cs="Arial"/>
              </w:rPr>
              <w:t>based guidelines</w:t>
            </w:r>
            <w:r>
              <w:rPr>
                <w:rFonts w:ascii="Arial" w:hAnsi="Arial" w:cs="Arial"/>
              </w:rPr>
              <w:t>.</w:t>
            </w:r>
          </w:p>
          <w:p w14:paraId="3D6EC3E5" w14:textId="77777777" w:rsidR="004B61BD" w:rsidRPr="00F1018C" w:rsidRDefault="004B61BD" w:rsidP="004B61BD">
            <w:pPr>
              <w:pStyle w:val="ListParagraph"/>
              <w:numPr>
                <w:ilvl w:val="0"/>
                <w:numId w:val="8"/>
              </w:numPr>
              <w:spacing w:before="200"/>
              <w:ind w:left="714" w:hanging="357"/>
              <w:contextualSpacing w:val="0"/>
              <w:jc w:val="both"/>
              <w:rPr>
                <w:rFonts w:ascii="Arial" w:hAnsi="Arial" w:cs="Arial"/>
              </w:rPr>
            </w:pPr>
            <w:r w:rsidRPr="00F1018C">
              <w:rPr>
                <w:rFonts w:ascii="Arial" w:hAnsi="Arial" w:cs="Arial"/>
              </w:rPr>
              <w:t>Follows trust and national policies within their own role and will be expected to propose changes to working practices within their own area of expertise.</w:t>
            </w:r>
          </w:p>
          <w:p w14:paraId="5D5DF537" w14:textId="77777777" w:rsidR="004B61BD" w:rsidRPr="00F1018C" w:rsidRDefault="004B61BD" w:rsidP="004B61BD">
            <w:pPr>
              <w:pStyle w:val="ListParagraph"/>
              <w:numPr>
                <w:ilvl w:val="0"/>
                <w:numId w:val="8"/>
              </w:numPr>
              <w:spacing w:before="200"/>
              <w:ind w:left="714" w:hanging="357"/>
              <w:contextualSpacing w:val="0"/>
              <w:jc w:val="both"/>
              <w:rPr>
                <w:rFonts w:ascii="Arial" w:hAnsi="Arial" w:cs="Arial"/>
              </w:rPr>
            </w:pPr>
            <w:r w:rsidRPr="00F1018C">
              <w:rPr>
                <w:rFonts w:ascii="Arial" w:hAnsi="Arial" w:cs="Arial"/>
              </w:rPr>
              <w:t>Will be required to develop protocols for critical care and patients at risk of deterioration around the organisation which may impact on other clinical areas and other members of the multi-disciplinary team.</w:t>
            </w:r>
          </w:p>
          <w:p w14:paraId="789534B1" w14:textId="77777777" w:rsidR="004B61BD" w:rsidRPr="00F1018C" w:rsidRDefault="004B61BD" w:rsidP="004B61BD">
            <w:pPr>
              <w:pStyle w:val="ListParagraph"/>
              <w:numPr>
                <w:ilvl w:val="0"/>
                <w:numId w:val="8"/>
              </w:numPr>
              <w:spacing w:before="200"/>
              <w:ind w:left="714" w:hanging="357"/>
              <w:contextualSpacing w:val="0"/>
              <w:jc w:val="both"/>
              <w:rPr>
                <w:rFonts w:ascii="Arial" w:hAnsi="Arial" w:cs="Arial"/>
              </w:rPr>
            </w:pPr>
            <w:r w:rsidRPr="00F1018C">
              <w:rPr>
                <w:rFonts w:ascii="Arial" w:hAnsi="Arial" w:cs="Arial"/>
              </w:rPr>
              <w:t>Ensure user views are received and interpreted into service delivery.</w:t>
            </w:r>
          </w:p>
          <w:p w14:paraId="0F1351DB" w14:textId="77777777" w:rsidR="004B61BD" w:rsidRPr="00F1018C" w:rsidRDefault="004B61BD" w:rsidP="004B61BD">
            <w:pPr>
              <w:pStyle w:val="ListParagraph"/>
              <w:numPr>
                <w:ilvl w:val="0"/>
                <w:numId w:val="8"/>
              </w:numPr>
              <w:spacing w:before="200"/>
              <w:ind w:left="714" w:hanging="357"/>
              <w:contextualSpacing w:val="0"/>
              <w:jc w:val="both"/>
              <w:rPr>
                <w:rFonts w:ascii="Arial" w:hAnsi="Arial" w:cs="Arial"/>
              </w:rPr>
            </w:pPr>
            <w:r w:rsidRPr="00F1018C">
              <w:rPr>
                <w:rFonts w:ascii="Arial" w:hAnsi="Arial" w:cs="Arial"/>
              </w:rPr>
              <w:t>Appraise</w:t>
            </w:r>
            <w:r>
              <w:rPr>
                <w:rFonts w:ascii="Arial" w:hAnsi="Arial" w:cs="Arial"/>
              </w:rPr>
              <w:t xml:space="preserve"> and interpret</w:t>
            </w:r>
            <w:r w:rsidRPr="00F1018C">
              <w:rPr>
                <w:rFonts w:ascii="Arial" w:hAnsi="Arial" w:cs="Arial"/>
              </w:rPr>
              <w:t xml:space="preserve"> policy and apply suggestions into clinical practice and policy development.</w:t>
            </w:r>
          </w:p>
          <w:p w14:paraId="408FD957" w14:textId="28E5813D" w:rsidR="004B61BD" w:rsidRPr="00F607B2" w:rsidRDefault="004B61BD" w:rsidP="004B61BD">
            <w:pPr>
              <w:pStyle w:val="ListParagraph"/>
              <w:numPr>
                <w:ilvl w:val="0"/>
                <w:numId w:val="8"/>
              </w:numPr>
              <w:spacing w:before="200" w:after="200"/>
              <w:ind w:left="714" w:hanging="357"/>
              <w:contextualSpacing w:val="0"/>
              <w:jc w:val="both"/>
              <w:rPr>
                <w:rFonts w:ascii="Arial" w:hAnsi="Arial" w:cs="Arial"/>
              </w:rPr>
            </w:pPr>
            <w:r w:rsidRPr="00F1018C">
              <w:rPr>
                <w:rFonts w:ascii="Arial" w:hAnsi="Arial" w:cs="Arial"/>
              </w:rPr>
              <w:t xml:space="preserve">Required to promote change to develop professional practice and enhance patient care. </w:t>
            </w:r>
          </w:p>
        </w:tc>
      </w:tr>
      <w:tr w:rsidR="004B61BD" w:rsidRPr="00F607B2" w14:paraId="7600723E" w14:textId="77777777" w:rsidTr="004B61BD">
        <w:tc>
          <w:tcPr>
            <w:tcW w:w="9359" w:type="dxa"/>
            <w:gridSpan w:val="5"/>
            <w:shd w:val="clear" w:color="auto" w:fill="002060"/>
          </w:tcPr>
          <w:p w14:paraId="179CD0BC" w14:textId="77777777" w:rsidR="004B61BD" w:rsidRPr="00F607B2" w:rsidRDefault="004B61BD" w:rsidP="004B61BD">
            <w:pPr>
              <w:jc w:val="both"/>
              <w:rPr>
                <w:rFonts w:ascii="Arial" w:hAnsi="Arial" w:cs="Arial"/>
              </w:rPr>
            </w:pPr>
            <w:r w:rsidRPr="00F607B2">
              <w:rPr>
                <w:rFonts w:ascii="Arial" w:hAnsi="Arial" w:cs="Arial"/>
                <w:b/>
              </w:rPr>
              <w:lastRenderedPageBreak/>
              <w:t xml:space="preserve">FINANCIAL/PHYSICAL RESOURCES </w:t>
            </w:r>
          </w:p>
        </w:tc>
      </w:tr>
      <w:tr w:rsidR="004B61BD" w:rsidRPr="00F607B2" w14:paraId="4ADA6F0C" w14:textId="77777777" w:rsidTr="004B61BD">
        <w:tc>
          <w:tcPr>
            <w:tcW w:w="9359" w:type="dxa"/>
            <w:gridSpan w:val="5"/>
          </w:tcPr>
          <w:p w14:paraId="0A2BAC56" w14:textId="48E36540" w:rsidR="004B61BD" w:rsidRPr="00F1018C" w:rsidRDefault="004B61BD" w:rsidP="004B61BD">
            <w:pPr>
              <w:pStyle w:val="ListParagraph"/>
              <w:numPr>
                <w:ilvl w:val="0"/>
                <w:numId w:val="9"/>
              </w:numPr>
              <w:spacing w:before="200"/>
              <w:ind w:left="714" w:hanging="357"/>
              <w:contextualSpacing w:val="0"/>
              <w:jc w:val="both"/>
              <w:rPr>
                <w:rFonts w:ascii="Arial" w:hAnsi="Arial" w:cs="Arial"/>
              </w:rPr>
            </w:pPr>
            <w:r w:rsidRPr="00F1018C">
              <w:rPr>
                <w:rFonts w:ascii="Arial" w:hAnsi="Arial" w:cs="Arial"/>
              </w:rPr>
              <w:t>Personal duty of care in relation to equipment used in the line of work</w:t>
            </w:r>
            <w:r>
              <w:rPr>
                <w:rFonts w:ascii="Arial" w:hAnsi="Arial" w:cs="Arial"/>
              </w:rPr>
              <w:t xml:space="preserve"> </w:t>
            </w:r>
            <w:r w:rsidRPr="009A763B">
              <w:rPr>
                <w:rFonts w:ascii="Arial" w:hAnsi="Arial" w:cs="Arial"/>
              </w:rPr>
              <w:t>across both sites</w:t>
            </w:r>
            <w:r w:rsidRPr="00F1018C">
              <w:rPr>
                <w:rFonts w:ascii="Arial" w:hAnsi="Arial" w:cs="Arial"/>
              </w:rPr>
              <w:t>.</w:t>
            </w:r>
          </w:p>
          <w:p w14:paraId="487F23CD" w14:textId="41CF2390" w:rsidR="004B61BD" w:rsidRDefault="004B61BD" w:rsidP="004B61BD">
            <w:pPr>
              <w:pStyle w:val="ListParagraph"/>
              <w:numPr>
                <w:ilvl w:val="0"/>
                <w:numId w:val="9"/>
              </w:numPr>
              <w:spacing w:before="200"/>
              <w:ind w:left="714" w:hanging="357"/>
              <w:contextualSpacing w:val="0"/>
              <w:jc w:val="both"/>
              <w:rPr>
                <w:rFonts w:ascii="Arial" w:hAnsi="Arial" w:cs="Arial"/>
              </w:rPr>
            </w:pPr>
            <w:r w:rsidRPr="00F1018C">
              <w:rPr>
                <w:rFonts w:ascii="Arial" w:hAnsi="Arial" w:cs="Arial"/>
              </w:rPr>
              <w:t>Required to be aware of cost and resource requirements</w:t>
            </w:r>
            <w:r>
              <w:rPr>
                <w:rFonts w:ascii="Arial" w:hAnsi="Arial" w:cs="Arial"/>
              </w:rPr>
              <w:t>.</w:t>
            </w:r>
          </w:p>
          <w:p w14:paraId="508D5107" w14:textId="3984E92B" w:rsidR="004B61BD" w:rsidRDefault="004B61BD" w:rsidP="004B61BD">
            <w:pPr>
              <w:pStyle w:val="ListParagraph"/>
              <w:numPr>
                <w:ilvl w:val="0"/>
                <w:numId w:val="9"/>
              </w:numPr>
              <w:spacing w:before="200"/>
              <w:ind w:left="714" w:hanging="357"/>
              <w:contextualSpacing w:val="0"/>
              <w:jc w:val="both"/>
              <w:rPr>
                <w:rFonts w:ascii="Arial" w:hAnsi="Arial" w:cs="Arial"/>
              </w:rPr>
            </w:pPr>
            <w:r w:rsidRPr="00302233">
              <w:rPr>
                <w:rFonts w:ascii="Arial" w:hAnsi="Arial" w:cs="Arial"/>
              </w:rPr>
              <w:t>Maximise the efficient use of resources and alert budget holders where treatment regimes change</w:t>
            </w:r>
            <w:r>
              <w:rPr>
                <w:rFonts w:ascii="Arial" w:hAnsi="Arial" w:cs="Arial"/>
              </w:rPr>
              <w:t>.</w:t>
            </w:r>
          </w:p>
          <w:p w14:paraId="6F46892A" w14:textId="7EA4BE5A" w:rsidR="004B61BD" w:rsidRPr="009A763B" w:rsidRDefault="004B61BD" w:rsidP="004B61BD">
            <w:pPr>
              <w:pStyle w:val="ListParagraph"/>
              <w:numPr>
                <w:ilvl w:val="0"/>
                <w:numId w:val="9"/>
              </w:numPr>
              <w:spacing w:before="200"/>
              <w:ind w:left="714" w:hanging="357"/>
              <w:contextualSpacing w:val="0"/>
              <w:jc w:val="both"/>
              <w:rPr>
                <w:rFonts w:ascii="Arial" w:hAnsi="Arial" w:cs="Arial"/>
              </w:rPr>
            </w:pPr>
            <w:r w:rsidRPr="009A763B">
              <w:rPr>
                <w:rFonts w:ascii="Arial" w:hAnsi="Arial" w:cs="Arial"/>
              </w:rPr>
              <w:t>Maximise the efficient use of resources for working and developing, both in person and virtually, cross-site.</w:t>
            </w:r>
          </w:p>
          <w:p w14:paraId="04E7C76E" w14:textId="77777777" w:rsidR="004B61BD" w:rsidRPr="00F607B2" w:rsidRDefault="004B61BD" w:rsidP="004B61BD">
            <w:pPr>
              <w:jc w:val="both"/>
              <w:rPr>
                <w:rFonts w:ascii="Arial" w:hAnsi="Arial" w:cs="Arial"/>
              </w:rPr>
            </w:pPr>
          </w:p>
        </w:tc>
      </w:tr>
      <w:tr w:rsidR="004B61BD" w:rsidRPr="00F607B2" w14:paraId="77847F6D" w14:textId="77777777" w:rsidTr="004B61BD">
        <w:tc>
          <w:tcPr>
            <w:tcW w:w="9359" w:type="dxa"/>
            <w:gridSpan w:val="5"/>
            <w:shd w:val="clear" w:color="auto" w:fill="002060"/>
          </w:tcPr>
          <w:p w14:paraId="38E30005" w14:textId="77777777" w:rsidR="004B61BD" w:rsidRPr="00F607B2" w:rsidRDefault="004B61BD" w:rsidP="004B61BD">
            <w:pPr>
              <w:jc w:val="both"/>
              <w:rPr>
                <w:rFonts w:ascii="Arial" w:hAnsi="Arial" w:cs="Arial"/>
              </w:rPr>
            </w:pPr>
            <w:r w:rsidRPr="00F607B2">
              <w:rPr>
                <w:rFonts w:ascii="Arial" w:hAnsi="Arial" w:cs="Arial"/>
                <w:b/>
              </w:rPr>
              <w:t xml:space="preserve">HUMAN RESOURCES </w:t>
            </w:r>
          </w:p>
        </w:tc>
      </w:tr>
      <w:tr w:rsidR="004B61BD" w:rsidRPr="00F607B2" w14:paraId="28C4A5D6" w14:textId="77777777" w:rsidTr="004B61BD">
        <w:tc>
          <w:tcPr>
            <w:tcW w:w="9359" w:type="dxa"/>
            <w:gridSpan w:val="5"/>
          </w:tcPr>
          <w:p w14:paraId="3A75740C" w14:textId="166B5418" w:rsidR="004B61BD" w:rsidRPr="00F644A4" w:rsidRDefault="004B61BD" w:rsidP="004B61BD">
            <w:pPr>
              <w:spacing w:before="200"/>
              <w:jc w:val="both"/>
              <w:rPr>
                <w:rFonts w:ascii="Arial" w:hAnsi="Arial" w:cs="Arial"/>
              </w:rPr>
            </w:pPr>
            <w:r w:rsidRPr="00F644A4">
              <w:rPr>
                <w:rFonts w:ascii="Arial" w:hAnsi="Arial" w:cs="Arial"/>
              </w:rPr>
              <w:t>Management:</w:t>
            </w:r>
          </w:p>
          <w:p w14:paraId="46F1D4EA" w14:textId="77777777" w:rsidR="004B61BD" w:rsidRPr="00F644A4" w:rsidRDefault="004B61BD" w:rsidP="004B61BD">
            <w:pPr>
              <w:pStyle w:val="ListParagraph"/>
              <w:numPr>
                <w:ilvl w:val="0"/>
                <w:numId w:val="19"/>
              </w:numPr>
              <w:spacing w:before="200"/>
              <w:contextualSpacing w:val="0"/>
              <w:jc w:val="both"/>
              <w:rPr>
                <w:rFonts w:ascii="Arial" w:hAnsi="Arial" w:cs="Arial"/>
              </w:rPr>
            </w:pPr>
            <w:r w:rsidRPr="00F644A4">
              <w:rPr>
                <w:rFonts w:ascii="Arial" w:hAnsi="Arial" w:cs="Arial"/>
              </w:rPr>
              <w:t>Provide representation on Trust committees / meetings as required.</w:t>
            </w:r>
          </w:p>
          <w:p w14:paraId="4681E5B5" w14:textId="5F4BB921" w:rsidR="004B61BD" w:rsidRPr="00F644A4" w:rsidRDefault="004B61BD" w:rsidP="004B61BD">
            <w:pPr>
              <w:pStyle w:val="ListParagraph"/>
              <w:numPr>
                <w:ilvl w:val="0"/>
                <w:numId w:val="19"/>
              </w:numPr>
              <w:spacing w:before="200"/>
              <w:contextualSpacing w:val="0"/>
              <w:jc w:val="both"/>
              <w:rPr>
                <w:rFonts w:ascii="Arial" w:hAnsi="Arial" w:cs="Arial"/>
              </w:rPr>
            </w:pPr>
            <w:r w:rsidRPr="00F644A4">
              <w:rPr>
                <w:rFonts w:ascii="Arial" w:hAnsi="Arial" w:cs="Arial"/>
              </w:rPr>
              <w:t>Supervise clinical practice as appropriate of identified members of the clinical team</w:t>
            </w:r>
            <w:r>
              <w:rPr>
                <w:rFonts w:ascii="Arial" w:hAnsi="Arial" w:cs="Arial"/>
              </w:rPr>
              <w:t>.</w:t>
            </w:r>
          </w:p>
          <w:p w14:paraId="00561C49" w14:textId="770A05C5" w:rsidR="004B61BD" w:rsidRPr="00F644A4" w:rsidRDefault="004B61BD" w:rsidP="004B61BD">
            <w:pPr>
              <w:pStyle w:val="ListParagraph"/>
              <w:numPr>
                <w:ilvl w:val="0"/>
                <w:numId w:val="19"/>
              </w:numPr>
              <w:spacing w:before="200"/>
              <w:contextualSpacing w:val="0"/>
              <w:jc w:val="both"/>
              <w:rPr>
                <w:rFonts w:ascii="Arial" w:hAnsi="Arial" w:cs="Arial"/>
              </w:rPr>
            </w:pPr>
            <w:r w:rsidRPr="00F644A4">
              <w:rPr>
                <w:rFonts w:ascii="Arial" w:hAnsi="Arial" w:cs="Arial"/>
              </w:rPr>
              <w:t>Demonstrates leadership and management skills to lead specific practice and service developments or evaluations within a service strategy to which they also actively contribute as a senior clinician</w:t>
            </w:r>
            <w:r>
              <w:rPr>
                <w:rFonts w:ascii="Arial" w:hAnsi="Arial" w:cs="Arial"/>
              </w:rPr>
              <w:t>.</w:t>
            </w:r>
          </w:p>
          <w:p w14:paraId="0287D399" w14:textId="77777777" w:rsidR="004B61BD" w:rsidRPr="00F644A4" w:rsidRDefault="004B61BD" w:rsidP="004B61BD">
            <w:pPr>
              <w:pStyle w:val="ListParagraph"/>
              <w:numPr>
                <w:ilvl w:val="0"/>
                <w:numId w:val="19"/>
              </w:numPr>
              <w:spacing w:before="200"/>
              <w:contextualSpacing w:val="0"/>
              <w:rPr>
                <w:rFonts w:ascii="Arial" w:hAnsi="Arial" w:cs="Arial"/>
              </w:rPr>
            </w:pPr>
            <w:r w:rsidRPr="00F644A4">
              <w:rPr>
                <w:rFonts w:ascii="Arial" w:hAnsi="Arial" w:cs="Arial"/>
              </w:rPr>
              <w:lastRenderedPageBreak/>
              <w:t>Deliver formal and informal teaching initiatives as part of the education strategy in collaboration with the clinical lead to ensure practice development and improved care for patients.</w:t>
            </w:r>
          </w:p>
          <w:p w14:paraId="2FCD351B" w14:textId="568C4E27" w:rsidR="004B61BD" w:rsidRPr="00F644A4" w:rsidRDefault="004B61BD" w:rsidP="004B61BD">
            <w:pPr>
              <w:pStyle w:val="ListParagraph"/>
              <w:numPr>
                <w:ilvl w:val="0"/>
                <w:numId w:val="10"/>
              </w:numPr>
              <w:spacing w:before="200"/>
              <w:contextualSpacing w:val="0"/>
              <w:jc w:val="both"/>
              <w:rPr>
                <w:rFonts w:ascii="Arial" w:hAnsi="Arial" w:cs="Arial"/>
              </w:rPr>
            </w:pPr>
            <w:r w:rsidRPr="00F644A4">
              <w:rPr>
                <w:rFonts w:ascii="Arial" w:hAnsi="Arial" w:cs="Arial"/>
                <w:color w:val="000000" w:themeColor="text1"/>
              </w:rPr>
              <w:t>Take part in and contribute to recruitment processes in the service as required</w:t>
            </w:r>
            <w:r>
              <w:rPr>
                <w:rFonts w:ascii="Arial" w:hAnsi="Arial" w:cs="Arial"/>
                <w:color w:val="000000" w:themeColor="text1"/>
              </w:rPr>
              <w:t>.</w:t>
            </w:r>
          </w:p>
          <w:p w14:paraId="6E7B0836" w14:textId="77777777" w:rsidR="004B61BD" w:rsidRPr="00F644A4" w:rsidRDefault="004B61BD" w:rsidP="004B61BD">
            <w:pPr>
              <w:pStyle w:val="ListParagraph"/>
              <w:numPr>
                <w:ilvl w:val="0"/>
                <w:numId w:val="10"/>
              </w:numPr>
              <w:spacing w:before="200"/>
              <w:contextualSpacing w:val="0"/>
              <w:jc w:val="both"/>
              <w:rPr>
                <w:rFonts w:ascii="Arial" w:hAnsi="Arial" w:cs="Arial"/>
              </w:rPr>
            </w:pPr>
            <w:r w:rsidRPr="00F644A4">
              <w:rPr>
                <w:rFonts w:ascii="Arial" w:hAnsi="Arial" w:cs="Arial"/>
              </w:rPr>
              <w:t>Will be required to allocate work to support and junior staff.</w:t>
            </w:r>
          </w:p>
          <w:p w14:paraId="00F70182" w14:textId="77777777" w:rsidR="004B61BD" w:rsidRPr="00F644A4" w:rsidRDefault="004B61BD" w:rsidP="004B61BD">
            <w:pPr>
              <w:pStyle w:val="ListParagraph"/>
              <w:numPr>
                <w:ilvl w:val="0"/>
                <w:numId w:val="10"/>
              </w:numPr>
              <w:spacing w:before="200"/>
              <w:contextualSpacing w:val="0"/>
              <w:jc w:val="both"/>
              <w:rPr>
                <w:rFonts w:ascii="Arial" w:hAnsi="Arial" w:cs="Arial"/>
              </w:rPr>
            </w:pPr>
            <w:r w:rsidRPr="00F644A4">
              <w:rPr>
                <w:rFonts w:ascii="Arial" w:hAnsi="Arial" w:cs="Arial"/>
              </w:rPr>
              <w:t>Teaching is a fundamental requirement of the role.</w:t>
            </w:r>
          </w:p>
          <w:p w14:paraId="1F019A17" w14:textId="394603A2" w:rsidR="004B61BD" w:rsidRPr="00F644A4" w:rsidRDefault="004B61BD" w:rsidP="004B61BD">
            <w:pPr>
              <w:pStyle w:val="ListParagraph"/>
              <w:numPr>
                <w:ilvl w:val="0"/>
                <w:numId w:val="10"/>
              </w:numPr>
              <w:spacing w:before="200"/>
              <w:contextualSpacing w:val="0"/>
              <w:jc w:val="both"/>
              <w:rPr>
                <w:rFonts w:ascii="Arial" w:hAnsi="Arial" w:cs="Arial"/>
              </w:rPr>
            </w:pPr>
            <w:r w:rsidRPr="00F644A4">
              <w:rPr>
                <w:rFonts w:ascii="Arial" w:hAnsi="Arial" w:cs="Arial"/>
              </w:rPr>
              <w:t xml:space="preserve">To teach and deliver core training in own discipline of ACCP and to junior medical staff on rotation to </w:t>
            </w:r>
            <w:r w:rsidR="006F1496">
              <w:rPr>
                <w:rFonts w:ascii="Arial" w:hAnsi="Arial" w:cs="Arial"/>
              </w:rPr>
              <w:t>I</w:t>
            </w:r>
            <w:r w:rsidRPr="00F644A4">
              <w:rPr>
                <w:rFonts w:ascii="Arial" w:hAnsi="Arial" w:cs="Arial"/>
              </w:rPr>
              <w:t>CU to include teaching and assessing junior medical trainees on rotation through ICU in advanced practical skills.</w:t>
            </w:r>
          </w:p>
          <w:p w14:paraId="1B81313C" w14:textId="60904797" w:rsidR="004B61BD" w:rsidRPr="00F644A4" w:rsidRDefault="004B61BD" w:rsidP="004B61BD">
            <w:pPr>
              <w:pStyle w:val="ListParagraph"/>
              <w:numPr>
                <w:ilvl w:val="0"/>
                <w:numId w:val="10"/>
              </w:numPr>
              <w:spacing w:before="200"/>
              <w:contextualSpacing w:val="0"/>
              <w:jc w:val="both"/>
              <w:rPr>
                <w:rFonts w:ascii="Arial" w:hAnsi="Arial" w:cs="Arial"/>
              </w:rPr>
            </w:pPr>
            <w:r w:rsidRPr="00F644A4">
              <w:rPr>
                <w:rFonts w:ascii="Arial" w:hAnsi="Arial" w:cs="Arial"/>
              </w:rPr>
              <w:t>Provide clinical supervision to other staff</w:t>
            </w:r>
            <w:r w:rsidR="006F1496">
              <w:rPr>
                <w:rFonts w:ascii="Arial" w:hAnsi="Arial" w:cs="Arial"/>
              </w:rPr>
              <w:t xml:space="preserve"> </w:t>
            </w:r>
            <w:r w:rsidRPr="00F644A4">
              <w:rPr>
                <w:rFonts w:ascii="Arial" w:hAnsi="Arial" w:cs="Arial"/>
              </w:rPr>
              <w:t>/</w:t>
            </w:r>
            <w:r w:rsidR="006F1496">
              <w:rPr>
                <w:rFonts w:ascii="Arial" w:hAnsi="Arial" w:cs="Arial"/>
              </w:rPr>
              <w:t xml:space="preserve"> </w:t>
            </w:r>
            <w:r w:rsidRPr="00F644A4">
              <w:rPr>
                <w:rFonts w:ascii="Arial" w:hAnsi="Arial" w:cs="Arial"/>
              </w:rPr>
              <w:t>students from all professional groups as required.</w:t>
            </w:r>
          </w:p>
          <w:p w14:paraId="464A97B6" w14:textId="77777777" w:rsidR="004B61BD" w:rsidRPr="00F644A4" w:rsidRDefault="004B61BD" w:rsidP="004B61BD">
            <w:pPr>
              <w:pStyle w:val="ListParagraph"/>
              <w:numPr>
                <w:ilvl w:val="0"/>
                <w:numId w:val="10"/>
              </w:numPr>
              <w:spacing w:before="200"/>
              <w:contextualSpacing w:val="0"/>
              <w:jc w:val="both"/>
              <w:rPr>
                <w:rFonts w:ascii="Arial" w:hAnsi="Arial" w:cs="Arial"/>
              </w:rPr>
            </w:pPr>
            <w:r w:rsidRPr="00F644A4">
              <w:rPr>
                <w:rFonts w:ascii="Arial" w:hAnsi="Arial" w:cs="Arial"/>
              </w:rPr>
              <w:t xml:space="preserve">Develop and review systems to ensure good communication and team effectiveness. </w:t>
            </w:r>
          </w:p>
          <w:p w14:paraId="36AAF932" w14:textId="77777777" w:rsidR="004B61BD" w:rsidRPr="00F644A4" w:rsidRDefault="004B61BD" w:rsidP="004B61BD">
            <w:pPr>
              <w:pStyle w:val="ListParagraph"/>
              <w:numPr>
                <w:ilvl w:val="0"/>
                <w:numId w:val="10"/>
              </w:numPr>
              <w:spacing w:before="200"/>
              <w:contextualSpacing w:val="0"/>
              <w:jc w:val="both"/>
              <w:rPr>
                <w:rFonts w:ascii="Arial" w:hAnsi="Arial" w:cs="Arial"/>
              </w:rPr>
            </w:pPr>
            <w:r w:rsidRPr="00F644A4">
              <w:rPr>
                <w:rFonts w:ascii="Arial" w:hAnsi="Arial" w:cs="Arial"/>
              </w:rPr>
              <w:t xml:space="preserve">Ensure record keeping is timely and accurate at all times ensuring patient confidentiality is maintained. </w:t>
            </w:r>
          </w:p>
          <w:p w14:paraId="5826CDAD" w14:textId="77777777" w:rsidR="004B61BD" w:rsidRPr="00F644A4" w:rsidRDefault="004B61BD" w:rsidP="004B61BD">
            <w:pPr>
              <w:pStyle w:val="ListParagraph"/>
              <w:numPr>
                <w:ilvl w:val="0"/>
                <w:numId w:val="10"/>
              </w:numPr>
              <w:spacing w:before="200"/>
              <w:contextualSpacing w:val="0"/>
              <w:jc w:val="both"/>
              <w:rPr>
                <w:rFonts w:ascii="Arial" w:hAnsi="Arial" w:cs="Arial"/>
              </w:rPr>
            </w:pPr>
            <w:r w:rsidRPr="00F644A4">
              <w:rPr>
                <w:rFonts w:ascii="Arial" w:hAnsi="Arial" w:cs="Arial"/>
              </w:rPr>
              <w:t>Undertake appraisal for junior and trainee ACCPs as required according to Faculty of Intensive Care Medicine standards for ACCPs in ICU.</w:t>
            </w:r>
          </w:p>
          <w:p w14:paraId="0099D673" w14:textId="77777777" w:rsidR="004B61BD" w:rsidRPr="00F607B2" w:rsidRDefault="004B61BD" w:rsidP="004B61BD">
            <w:pPr>
              <w:jc w:val="both"/>
              <w:rPr>
                <w:rFonts w:ascii="Arial" w:hAnsi="Arial" w:cs="Arial"/>
              </w:rPr>
            </w:pPr>
          </w:p>
        </w:tc>
      </w:tr>
      <w:tr w:rsidR="004B61BD" w:rsidRPr="00F607B2" w14:paraId="6F6DAA3B" w14:textId="77777777" w:rsidTr="004B61BD">
        <w:tc>
          <w:tcPr>
            <w:tcW w:w="9359" w:type="dxa"/>
            <w:gridSpan w:val="5"/>
            <w:shd w:val="clear" w:color="auto" w:fill="002060"/>
          </w:tcPr>
          <w:p w14:paraId="1B1AD518" w14:textId="77777777" w:rsidR="004B61BD" w:rsidRPr="00F607B2" w:rsidRDefault="004B61BD" w:rsidP="004B61BD">
            <w:pPr>
              <w:jc w:val="both"/>
              <w:rPr>
                <w:rFonts w:ascii="Arial" w:hAnsi="Arial" w:cs="Arial"/>
              </w:rPr>
            </w:pPr>
            <w:r w:rsidRPr="00F607B2">
              <w:rPr>
                <w:rFonts w:ascii="Arial" w:hAnsi="Arial" w:cs="Arial"/>
                <w:b/>
              </w:rPr>
              <w:lastRenderedPageBreak/>
              <w:t xml:space="preserve">INFORMATION RESOURCES </w:t>
            </w:r>
          </w:p>
        </w:tc>
      </w:tr>
      <w:tr w:rsidR="004B61BD" w:rsidRPr="00F607B2" w14:paraId="0FA8A6D0" w14:textId="77777777" w:rsidTr="004B61BD">
        <w:tc>
          <w:tcPr>
            <w:tcW w:w="9359" w:type="dxa"/>
            <w:gridSpan w:val="5"/>
          </w:tcPr>
          <w:p w14:paraId="5D289DF1" w14:textId="1A175A3A" w:rsidR="004B61BD" w:rsidRPr="0056669C" w:rsidRDefault="004B61BD" w:rsidP="004B61BD">
            <w:pPr>
              <w:numPr>
                <w:ilvl w:val="0"/>
                <w:numId w:val="20"/>
              </w:numPr>
              <w:spacing w:before="200"/>
              <w:ind w:left="714" w:hanging="357"/>
              <w:jc w:val="both"/>
              <w:rPr>
                <w:rFonts w:ascii="Arial" w:hAnsi="Arial" w:cs="Arial"/>
              </w:rPr>
            </w:pPr>
            <w:r w:rsidRPr="0056669C">
              <w:rPr>
                <w:rFonts w:ascii="Arial" w:hAnsi="Arial" w:cs="Arial"/>
              </w:rPr>
              <w:t>Records personally generated information, maintains patient / client records to high   information governance standards at all times</w:t>
            </w:r>
            <w:r>
              <w:rPr>
                <w:rFonts w:ascii="Arial" w:hAnsi="Arial" w:cs="Arial"/>
              </w:rPr>
              <w:t>.</w:t>
            </w:r>
          </w:p>
          <w:p w14:paraId="7A401C8F" w14:textId="77777777" w:rsidR="004B61BD" w:rsidRPr="0056669C" w:rsidRDefault="004B61BD" w:rsidP="004B61BD">
            <w:pPr>
              <w:numPr>
                <w:ilvl w:val="0"/>
                <w:numId w:val="20"/>
              </w:numPr>
              <w:spacing w:before="200"/>
              <w:ind w:left="714" w:hanging="357"/>
              <w:jc w:val="both"/>
              <w:rPr>
                <w:rFonts w:ascii="Arial" w:hAnsi="Arial" w:cs="Arial"/>
              </w:rPr>
            </w:pPr>
            <w:r w:rsidRPr="0056669C">
              <w:rPr>
                <w:rFonts w:ascii="Arial" w:hAnsi="Arial" w:cs="Arial"/>
              </w:rPr>
              <w:t xml:space="preserve">Records and processes research results and disseminate effectively at appropriate levels. </w:t>
            </w:r>
          </w:p>
          <w:p w14:paraId="08949D61" w14:textId="77777777" w:rsidR="004B61BD" w:rsidRPr="0056669C" w:rsidRDefault="004B61BD" w:rsidP="004B61BD">
            <w:pPr>
              <w:numPr>
                <w:ilvl w:val="0"/>
                <w:numId w:val="20"/>
              </w:numPr>
              <w:spacing w:before="200"/>
              <w:ind w:left="714" w:hanging="357"/>
              <w:jc w:val="both"/>
              <w:rPr>
                <w:rFonts w:ascii="Arial" w:hAnsi="Arial" w:cs="Arial"/>
              </w:rPr>
            </w:pPr>
            <w:r w:rsidRPr="0056669C">
              <w:rPr>
                <w:rFonts w:ascii="Arial" w:hAnsi="Arial" w:cs="Arial"/>
              </w:rPr>
              <w:t xml:space="preserve">Uses appropriate computer software to support information analysis in relation to research data. </w:t>
            </w:r>
          </w:p>
          <w:p w14:paraId="4866366E" w14:textId="6A53FAA8" w:rsidR="004B61BD" w:rsidRPr="0056669C" w:rsidRDefault="004B61BD" w:rsidP="004B61BD">
            <w:pPr>
              <w:numPr>
                <w:ilvl w:val="0"/>
                <w:numId w:val="20"/>
              </w:numPr>
              <w:spacing w:before="200"/>
              <w:ind w:left="714" w:hanging="357"/>
              <w:jc w:val="both"/>
              <w:rPr>
                <w:rFonts w:ascii="Arial" w:hAnsi="Arial" w:cs="Arial"/>
              </w:rPr>
            </w:pPr>
            <w:r w:rsidRPr="0056669C">
              <w:rPr>
                <w:rFonts w:ascii="Arial" w:hAnsi="Arial" w:cs="Arial"/>
              </w:rPr>
              <w:t>Ensures effective documentation in the reporting of incidents using the approved channels</w:t>
            </w:r>
            <w:r>
              <w:rPr>
                <w:rFonts w:ascii="Arial" w:hAnsi="Arial" w:cs="Arial"/>
              </w:rPr>
              <w:t>.</w:t>
            </w:r>
          </w:p>
          <w:p w14:paraId="660602DC" w14:textId="083E837E" w:rsidR="004B61BD" w:rsidRPr="00F607B2" w:rsidRDefault="004B61BD" w:rsidP="004B61BD">
            <w:pPr>
              <w:jc w:val="both"/>
              <w:rPr>
                <w:rFonts w:ascii="Arial" w:hAnsi="Arial" w:cs="Arial"/>
              </w:rPr>
            </w:pPr>
          </w:p>
        </w:tc>
      </w:tr>
      <w:tr w:rsidR="004B61BD" w:rsidRPr="00F607B2" w14:paraId="27219283" w14:textId="77777777" w:rsidTr="004B61BD">
        <w:tc>
          <w:tcPr>
            <w:tcW w:w="9359" w:type="dxa"/>
            <w:gridSpan w:val="5"/>
            <w:shd w:val="clear" w:color="auto" w:fill="002060"/>
          </w:tcPr>
          <w:p w14:paraId="54143AD3" w14:textId="77777777" w:rsidR="004B61BD" w:rsidRPr="00F607B2" w:rsidRDefault="004B61BD" w:rsidP="004B61BD">
            <w:pPr>
              <w:jc w:val="both"/>
              <w:rPr>
                <w:rFonts w:ascii="Arial" w:hAnsi="Arial" w:cs="Arial"/>
              </w:rPr>
            </w:pPr>
            <w:r w:rsidRPr="00F607B2">
              <w:rPr>
                <w:rFonts w:ascii="Arial" w:hAnsi="Arial" w:cs="Arial"/>
                <w:b/>
              </w:rPr>
              <w:t xml:space="preserve">RESEARCH AND DEVELOPMENT </w:t>
            </w:r>
          </w:p>
        </w:tc>
      </w:tr>
      <w:tr w:rsidR="004B61BD" w:rsidRPr="00F607B2" w14:paraId="10823B12" w14:textId="77777777" w:rsidTr="004B61BD">
        <w:tc>
          <w:tcPr>
            <w:tcW w:w="9359" w:type="dxa"/>
            <w:gridSpan w:val="5"/>
          </w:tcPr>
          <w:p w14:paraId="4DFE679B" w14:textId="01BA05AD" w:rsidR="004B61BD" w:rsidRPr="009970BC" w:rsidRDefault="004B61BD" w:rsidP="004B61BD">
            <w:pPr>
              <w:numPr>
                <w:ilvl w:val="0"/>
                <w:numId w:val="21"/>
              </w:numPr>
              <w:spacing w:before="200"/>
              <w:jc w:val="both"/>
              <w:rPr>
                <w:rFonts w:ascii="Arial" w:hAnsi="Arial" w:cs="Arial"/>
              </w:rPr>
            </w:pPr>
            <w:r w:rsidRPr="009970BC">
              <w:rPr>
                <w:rFonts w:ascii="Arial" w:hAnsi="Arial" w:cs="Arial"/>
              </w:rPr>
              <w:t>Seeks out new knowledge by reading, enquiring and participating in continuing education and attend relevant clinical</w:t>
            </w:r>
            <w:r w:rsidR="006F1496">
              <w:rPr>
                <w:rFonts w:ascii="Arial" w:hAnsi="Arial" w:cs="Arial"/>
              </w:rPr>
              <w:t xml:space="preserve"> </w:t>
            </w:r>
            <w:r w:rsidRPr="009970BC">
              <w:rPr>
                <w:rFonts w:ascii="Arial" w:hAnsi="Arial" w:cs="Arial"/>
              </w:rPr>
              <w:t>/</w:t>
            </w:r>
            <w:r w:rsidR="006F1496">
              <w:rPr>
                <w:rFonts w:ascii="Arial" w:hAnsi="Arial" w:cs="Arial"/>
              </w:rPr>
              <w:t xml:space="preserve"> </w:t>
            </w:r>
            <w:r w:rsidRPr="009970BC">
              <w:rPr>
                <w:rFonts w:ascii="Arial" w:hAnsi="Arial" w:cs="Arial"/>
              </w:rPr>
              <w:t>professional meetings, seminars and conferences.</w:t>
            </w:r>
          </w:p>
          <w:p w14:paraId="33D9921B" w14:textId="77777777" w:rsidR="004B61BD" w:rsidRPr="009970BC" w:rsidRDefault="004B61BD" w:rsidP="004B61BD">
            <w:pPr>
              <w:numPr>
                <w:ilvl w:val="0"/>
                <w:numId w:val="21"/>
              </w:numPr>
              <w:spacing w:before="200"/>
              <w:jc w:val="both"/>
              <w:rPr>
                <w:rFonts w:ascii="Arial" w:hAnsi="Arial" w:cs="Arial"/>
              </w:rPr>
            </w:pPr>
            <w:r w:rsidRPr="009970BC">
              <w:rPr>
                <w:rFonts w:ascii="Arial" w:hAnsi="Arial" w:cs="Arial"/>
              </w:rPr>
              <w:t>Review and disseminate new information to relevant staff.</w:t>
            </w:r>
          </w:p>
          <w:p w14:paraId="3CC6E5C2" w14:textId="77777777" w:rsidR="004B61BD" w:rsidRPr="009970BC" w:rsidRDefault="004B61BD" w:rsidP="004B61BD">
            <w:pPr>
              <w:numPr>
                <w:ilvl w:val="0"/>
                <w:numId w:val="21"/>
              </w:numPr>
              <w:spacing w:before="200"/>
              <w:jc w:val="both"/>
              <w:rPr>
                <w:rFonts w:ascii="Arial" w:hAnsi="Arial" w:cs="Arial"/>
              </w:rPr>
            </w:pPr>
            <w:r w:rsidRPr="009970BC">
              <w:rPr>
                <w:rFonts w:ascii="Arial" w:hAnsi="Arial" w:cs="Arial"/>
              </w:rPr>
              <w:t>Evaluate clinical practice in relation to its evidence base and clinical effectiveness.</w:t>
            </w:r>
          </w:p>
          <w:p w14:paraId="5CE597EE" w14:textId="77777777" w:rsidR="004B61BD" w:rsidRDefault="004B61BD" w:rsidP="004B61BD">
            <w:pPr>
              <w:numPr>
                <w:ilvl w:val="0"/>
                <w:numId w:val="21"/>
              </w:numPr>
              <w:spacing w:before="200"/>
              <w:jc w:val="both"/>
              <w:rPr>
                <w:rFonts w:ascii="Arial" w:hAnsi="Arial" w:cs="Arial"/>
              </w:rPr>
            </w:pPr>
            <w:r w:rsidRPr="00A26D47">
              <w:rPr>
                <w:rFonts w:ascii="Arial" w:hAnsi="Arial" w:cs="Arial"/>
              </w:rPr>
              <w:t>Participate/leads in research within scope of professional practice, to include active participation in research and audit projects and Quality Assurance projects. Expected to lead Quality Improvement Projects within their service.</w:t>
            </w:r>
          </w:p>
          <w:p w14:paraId="0BC23F15" w14:textId="00D11DAB" w:rsidR="004B61BD" w:rsidRDefault="004B61BD" w:rsidP="004B61BD">
            <w:pPr>
              <w:numPr>
                <w:ilvl w:val="0"/>
                <w:numId w:val="21"/>
              </w:numPr>
              <w:spacing w:before="200"/>
              <w:jc w:val="both"/>
              <w:rPr>
                <w:rFonts w:ascii="Arial" w:hAnsi="Arial" w:cs="Arial"/>
              </w:rPr>
            </w:pPr>
            <w:r w:rsidRPr="00A26D47">
              <w:rPr>
                <w:rFonts w:ascii="Arial" w:hAnsi="Arial" w:cs="Arial"/>
              </w:rPr>
              <w:t>Use audit skills to enable the specialist team and other health professionals to improve quality of care by undertaking audits of clinical practice and actively contribute to the implementation of the findings</w:t>
            </w:r>
            <w:r w:rsidR="006125B0">
              <w:rPr>
                <w:rFonts w:ascii="Arial" w:hAnsi="Arial" w:cs="Arial"/>
              </w:rPr>
              <w:t xml:space="preserve"> </w:t>
            </w:r>
            <w:r w:rsidRPr="00A26D47">
              <w:rPr>
                <w:rFonts w:ascii="Arial" w:hAnsi="Arial" w:cs="Arial"/>
              </w:rPr>
              <w:t>/</w:t>
            </w:r>
            <w:r w:rsidR="006125B0">
              <w:rPr>
                <w:rFonts w:ascii="Arial" w:hAnsi="Arial" w:cs="Arial"/>
              </w:rPr>
              <w:t xml:space="preserve"> </w:t>
            </w:r>
            <w:r w:rsidRPr="00A26D47">
              <w:rPr>
                <w:rFonts w:ascii="Arial" w:hAnsi="Arial" w:cs="Arial"/>
              </w:rPr>
              <w:t>recommendations.</w:t>
            </w:r>
          </w:p>
          <w:p w14:paraId="2C329339" w14:textId="77777777" w:rsidR="006125B0" w:rsidRPr="003B188C" w:rsidRDefault="006125B0" w:rsidP="006125B0">
            <w:pPr>
              <w:ind w:left="720"/>
              <w:jc w:val="both"/>
              <w:rPr>
                <w:rFonts w:ascii="Arial" w:hAnsi="Arial" w:cs="Arial"/>
              </w:rPr>
            </w:pPr>
          </w:p>
          <w:p w14:paraId="6D9F3A08" w14:textId="77777777" w:rsidR="004B61BD" w:rsidRPr="00F607B2" w:rsidRDefault="004B61BD" w:rsidP="004B61BD">
            <w:pPr>
              <w:jc w:val="both"/>
              <w:rPr>
                <w:rFonts w:ascii="Arial" w:hAnsi="Arial" w:cs="Arial"/>
                <w:color w:val="FF0000"/>
              </w:rPr>
            </w:pPr>
          </w:p>
        </w:tc>
      </w:tr>
      <w:tr w:rsidR="004B61BD" w:rsidRPr="00F607B2" w14:paraId="5C2DEE61" w14:textId="77777777" w:rsidTr="004B61BD">
        <w:tc>
          <w:tcPr>
            <w:tcW w:w="9359" w:type="dxa"/>
            <w:gridSpan w:val="5"/>
            <w:shd w:val="clear" w:color="auto" w:fill="002060"/>
          </w:tcPr>
          <w:p w14:paraId="6F20E63F" w14:textId="77777777" w:rsidR="004B61BD" w:rsidRPr="00F607B2" w:rsidRDefault="004B61BD" w:rsidP="004B61BD">
            <w:pPr>
              <w:jc w:val="both"/>
              <w:rPr>
                <w:rFonts w:ascii="Arial" w:hAnsi="Arial" w:cs="Arial"/>
              </w:rPr>
            </w:pPr>
            <w:r>
              <w:rPr>
                <w:rFonts w:ascii="Arial" w:hAnsi="Arial" w:cs="Arial"/>
                <w:b/>
              </w:rPr>
              <w:lastRenderedPageBreak/>
              <w:t xml:space="preserve">MENTAL  EFFORT </w:t>
            </w:r>
          </w:p>
        </w:tc>
      </w:tr>
      <w:tr w:rsidR="004B61BD" w:rsidRPr="00F607B2" w14:paraId="61189350" w14:textId="77777777" w:rsidTr="004B61BD">
        <w:trPr>
          <w:trHeight w:val="1289"/>
        </w:trPr>
        <w:tc>
          <w:tcPr>
            <w:tcW w:w="9359" w:type="dxa"/>
            <w:gridSpan w:val="5"/>
          </w:tcPr>
          <w:p w14:paraId="5FC07B75" w14:textId="77777777" w:rsidR="004B61BD" w:rsidRDefault="004B61BD" w:rsidP="004B61BD">
            <w:pPr>
              <w:spacing w:before="200"/>
              <w:rPr>
                <w:rFonts w:ascii="Arial" w:hAnsi="Arial" w:cs="Arial"/>
              </w:rPr>
            </w:pPr>
            <w:r>
              <w:rPr>
                <w:rFonts w:ascii="Arial" w:hAnsi="Arial" w:cs="Arial"/>
              </w:rPr>
              <w:t>The post holder will:</w:t>
            </w:r>
          </w:p>
          <w:p w14:paraId="764D1250" w14:textId="77777777" w:rsidR="004B61BD" w:rsidRDefault="004B61BD" w:rsidP="004B61BD">
            <w:pPr>
              <w:pStyle w:val="ListParagraph"/>
              <w:numPr>
                <w:ilvl w:val="0"/>
                <w:numId w:val="25"/>
              </w:numPr>
              <w:spacing w:before="200"/>
              <w:contextualSpacing w:val="0"/>
              <w:rPr>
                <w:rFonts w:ascii="Arial" w:hAnsi="Arial" w:cs="Arial"/>
              </w:rPr>
            </w:pPr>
            <w:r>
              <w:rPr>
                <w:rFonts w:ascii="Arial" w:hAnsi="Arial" w:cs="Arial"/>
              </w:rPr>
              <w:t>Clinically lead a team of staff and deal with challenge and conflict.</w:t>
            </w:r>
          </w:p>
          <w:p w14:paraId="05C48CF7" w14:textId="77777777" w:rsidR="004B61BD" w:rsidRDefault="004B61BD" w:rsidP="004B61BD">
            <w:pPr>
              <w:pStyle w:val="ListParagraph"/>
              <w:numPr>
                <w:ilvl w:val="0"/>
                <w:numId w:val="25"/>
              </w:numPr>
              <w:spacing w:before="200"/>
              <w:contextualSpacing w:val="0"/>
              <w:rPr>
                <w:rFonts w:ascii="Arial" w:hAnsi="Arial" w:cs="Arial"/>
              </w:rPr>
            </w:pPr>
            <w:r>
              <w:rPr>
                <w:rFonts w:ascii="Arial" w:hAnsi="Arial" w:cs="Arial"/>
              </w:rPr>
              <w:t>Be flexible to the demands of the work including unpredictable work patterns.</w:t>
            </w:r>
          </w:p>
          <w:p w14:paraId="6060839F" w14:textId="77777777" w:rsidR="004B61BD" w:rsidRDefault="004B61BD" w:rsidP="004B61BD">
            <w:pPr>
              <w:pStyle w:val="ListParagraph"/>
              <w:numPr>
                <w:ilvl w:val="0"/>
                <w:numId w:val="25"/>
              </w:numPr>
              <w:spacing w:before="200"/>
              <w:contextualSpacing w:val="0"/>
              <w:rPr>
                <w:rFonts w:ascii="Arial" w:hAnsi="Arial" w:cs="Arial"/>
              </w:rPr>
            </w:pPr>
            <w:r>
              <w:rPr>
                <w:rFonts w:ascii="Arial" w:hAnsi="Arial" w:cs="Arial"/>
              </w:rPr>
              <w:t>Frequently be able to concentrate with persistent interruptions, managing patients with complex needs and supporting members of the team.</w:t>
            </w:r>
          </w:p>
          <w:p w14:paraId="71A644D3" w14:textId="77777777" w:rsidR="004B61BD" w:rsidRDefault="004B61BD" w:rsidP="004B61BD">
            <w:pPr>
              <w:pStyle w:val="ListParagraph"/>
              <w:numPr>
                <w:ilvl w:val="0"/>
                <w:numId w:val="25"/>
              </w:numPr>
              <w:spacing w:before="200"/>
              <w:contextualSpacing w:val="0"/>
              <w:rPr>
                <w:rFonts w:ascii="Arial" w:hAnsi="Arial" w:cs="Arial"/>
              </w:rPr>
            </w:pPr>
            <w:r>
              <w:rPr>
                <w:rFonts w:ascii="Arial" w:hAnsi="Arial" w:cs="Arial"/>
              </w:rPr>
              <w:t>Be able to relay or translate complex information to staff, patients, carers into a clear and understandable format.</w:t>
            </w:r>
          </w:p>
          <w:p w14:paraId="12AB393B" w14:textId="77777777" w:rsidR="004B61BD" w:rsidRDefault="004B61BD" w:rsidP="004B61BD">
            <w:pPr>
              <w:pStyle w:val="ListParagraph"/>
              <w:numPr>
                <w:ilvl w:val="0"/>
                <w:numId w:val="25"/>
              </w:numPr>
              <w:spacing w:before="200"/>
              <w:contextualSpacing w:val="0"/>
              <w:rPr>
                <w:rFonts w:ascii="Arial" w:hAnsi="Arial" w:cs="Arial"/>
              </w:rPr>
            </w:pPr>
            <w:r>
              <w:rPr>
                <w:rFonts w:ascii="Arial" w:hAnsi="Arial" w:cs="Arial"/>
              </w:rPr>
              <w:t>Produce and interpret documents, reports and briefings to support, develop and lead specialist service area.</w:t>
            </w:r>
          </w:p>
          <w:p w14:paraId="4DBF5989" w14:textId="113EB224" w:rsidR="004B61BD" w:rsidRDefault="004B61BD" w:rsidP="004B61BD">
            <w:pPr>
              <w:pStyle w:val="ListParagraph"/>
              <w:numPr>
                <w:ilvl w:val="0"/>
                <w:numId w:val="25"/>
              </w:numPr>
              <w:spacing w:before="200"/>
              <w:contextualSpacing w:val="0"/>
              <w:rPr>
                <w:rFonts w:ascii="Arial" w:hAnsi="Arial" w:cs="Arial"/>
              </w:rPr>
            </w:pPr>
            <w:r>
              <w:rPr>
                <w:rFonts w:ascii="Arial" w:hAnsi="Arial" w:cs="Arial"/>
              </w:rPr>
              <w:t>Frequently require long periods of concentration, particularly when using a VDU.</w:t>
            </w:r>
          </w:p>
          <w:p w14:paraId="40DAB316" w14:textId="77777777" w:rsidR="004B61BD" w:rsidRDefault="004B61BD" w:rsidP="004B61BD">
            <w:pPr>
              <w:pStyle w:val="ListParagraph"/>
              <w:numPr>
                <w:ilvl w:val="0"/>
                <w:numId w:val="25"/>
              </w:numPr>
              <w:spacing w:before="200"/>
              <w:contextualSpacing w:val="0"/>
              <w:rPr>
                <w:rFonts w:ascii="Arial" w:hAnsi="Arial" w:cs="Arial"/>
              </w:rPr>
            </w:pPr>
            <w:r>
              <w:rPr>
                <w:rFonts w:ascii="Arial" w:hAnsi="Arial" w:cs="Arial"/>
              </w:rPr>
              <w:t>Identify strategies to motivate patients who are complex, have cognitive impairment or have limited communication to comply with their treatment plan.</w:t>
            </w:r>
          </w:p>
          <w:p w14:paraId="2115366D" w14:textId="315DD36F" w:rsidR="004B61BD" w:rsidRPr="00E75C78" w:rsidRDefault="004B61BD" w:rsidP="004B61BD">
            <w:pPr>
              <w:pStyle w:val="ListParagraph"/>
              <w:numPr>
                <w:ilvl w:val="0"/>
                <w:numId w:val="25"/>
              </w:numPr>
              <w:spacing w:before="200"/>
              <w:contextualSpacing w:val="0"/>
              <w:rPr>
                <w:rFonts w:ascii="Arial" w:hAnsi="Arial" w:cs="Arial"/>
              </w:rPr>
            </w:pPr>
            <w:r>
              <w:rPr>
                <w:rFonts w:ascii="Arial" w:hAnsi="Arial" w:cs="Arial"/>
              </w:rPr>
              <w:t>Represent the service, profession and organisation in a variety of meetings</w:t>
            </w:r>
            <w:r w:rsidR="006125B0">
              <w:rPr>
                <w:rFonts w:ascii="Arial" w:hAnsi="Arial" w:cs="Arial"/>
              </w:rPr>
              <w:t xml:space="preserve"> </w:t>
            </w:r>
            <w:r>
              <w:rPr>
                <w:rFonts w:ascii="Arial" w:hAnsi="Arial" w:cs="Arial"/>
              </w:rPr>
              <w:t>/</w:t>
            </w:r>
            <w:r w:rsidR="006125B0">
              <w:rPr>
                <w:rFonts w:ascii="Arial" w:hAnsi="Arial" w:cs="Arial"/>
              </w:rPr>
              <w:t xml:space="preserve"> </w:t>
            </w:r>
            <w:r>
              <w:rPr>
                <w:rFonts w:ascii="Arial" w:hAnsi="Arial" w:cs="Arial"/>
              </w:rPr>
              <w:t>forum.</w:t>
            </w:r>
          </w:p>
          <w:p w14:paraId="691EE3DD" w14:textId="19D64FA4" w:rsidR="004B61BD" w:rsidRPr="00F607B2" w:rsidRDefault="004B61BD" w:rsidP="004B61BD">
            <w:pPr>
              <w:jc w:val="both"/>
              <w:rPr>
                <w:rFonts w:ascii="Arial" w:hAnsi="Arial" w:cs="Arial"/>
              </w:rPr>
            </w:pPr>
          </w:p>
        </w:tc>
      </w:tr>
      <w:tr w:rsidR="004B61BD" w:rsidRPr="00F607B2" w14:paraId="33C83631" w14:textId="77777777" w:rsidTr="004B61BD">
        <w:tc>
          <w:tcPr>
            <w:tcW w:w="9359" w:type="dxa"/>
            <w:gridSpan w:val="5"/>
            <w:shd w:val="clear" w:color="auto" w:fill="002060"/>
          </w:tcPr>
          <w:p w14:paraId="06D851D6" w14:textId="77777777" w:rsidR="004B61BD" w:rsidRPr="00263927" w:rsidRDefault="004B61BD" w:rsidP="004B61BD">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4B61BD" w:rsidRPr="00F607B2" w14:paraId="0EE5BF7F" w14:textId="77777777" w:rsidTr="004B61BD">
        <w:tc>
          <w:tcPr>
            <w:tcW w:w="9359" w:type="dxa"/>
            <w:gridSpan w:val="5"/>
          </w:tcPr>
          <w:p w14:paraId="22D3B92A" w14:textId="3F136B1A" w:rsidR="004B61BD" w:rsidRPr="00893369" w:rsidRDefault="004B61BD" w:rsidP="004B61BD">
            <w:pPr>
              <w:spacing w:before="200"/>
              <w:rPr>
                <w:rFonts w:ascii="Arial" w:hAnsi="Arial" w:cs="Arial"/>
              </w:rPr>
            </w:pPr>
            <w:r w:rsidRPr="00893369">
              <w:rPr>
                <w:rFonts w:ascii="Arial" w:hAnsi="Arial" w:cs="Arial"/>
              </w:rPr>
              <w:t>The post holder will:</w:t>
            </w:r>
          </w:p>
          <w:p w14:paraId="2F733F0D" w14:textId="47165149" w:rsidR="004B61BD" w:rsidRPr="009D7E0E" w:rsidRDefault="004B61BD" w:rsidP="004B61BD">
            <w:pPr>
              <w:numPr>
                <w:ilvl w:val="0"/>
                <w:numId w:val="23"/>
              </w:numPr>
              <w:spacing w:before="200"/>
              <w:ind w:left="641" w:hanging="357"/>
              <w:jc w:val="both"/>
              <w:rPr>
                <w:rFonts w:ascii="Arial" w:eastAsia="Times New Roman" w:hAnsi="Arial" w:cs="Times New Roman"/>
                <w:lang w:eastAsia="en-GB"/>
              </w:rPr>
            </w:pPr>
            <w:r w:rsidRPr="009D7E0E">
              <w:rPr>
                <w:rFonts w:ascii="Arial" w:eastAsia="Times New Roman" w:hAnsi="Arial" w:cs="Times New Roman"/>
                <w:lang w:eastAsia="en-GB"/>
              </w:rPr>
              <w:t>Work with patients/service users, and carers, to optimise outcomes or who have a poor</w:t>
            </w:r>
            <w:r w:rsidR="006125B0">
              <w:rPr>
                <w:rFonts w:ascii="Arial" w:eastAsia="Times New Roman" w:hAnsi="Arial" w:cs="Times New Roman"/>
                <w:lang w:eastAsia="en-GB"/>
              </w:rPr>
              <w:t xml:space="preserve"> </w:t>
            </w:r>
            <w:r w:rsidRPr="009D7E0E">
              <w:rPr>
                <w:rFonts w:ascii="Arial" w:eastAsia="Times New Roman" w:hAnsi="Arial" w:cs="Times New Roman"/>
                <w:lang w:eastAsia="en-GB"/>
              </w:rPr>
              <w:t>/</w:t>
            </w:r>
            <w:r w:rsidR="006125B0">
              <w:rPr>
                <w:rFonts w:ascii="Arial" w:eastAsia="Times New Roman" w:hAnsi="Arial" w:cs="Times New Roman"/>
                <w:lang w:eastAsia="en-GB"/>
              </w:rPr>
              <w:t xml:space="preserve"> </w:t>
            </w:r>
            <w:r w:rsidRPr="009D7E0E">
              <w:rPr>
                <w:rFonts w:ascii="Arial" w:eastAsia="Times New Roman" w:hAnsi="Arial" w:cs="Times New Roman"/>
                <w:lang w:eastAsia="en-GB"/>
              </w:rPr>
              <w:t xml:space="preserve">life limiting prognosis including the communication of distressing news. </w:t>
            </w:r>
          </w:p>
          <w:p w14:paraId="73469170" w14:textId="77777777" w:rsidR="004B61BD" w:rsidRPr="009D7E0E" w:rsidRDefault="004B61BD" w:rsidP="004B61BD">
            <w:pPr>
              <w:numPr>
                <w:ilvl w:val="0"/>
                <w:numId w:val="23"/>
              </w:numPr>
              <w:spacing w:before="200"/>
              <w:ind w:left="641" w:hanging="357"/>
              <w:jc w:val="both"/>
              <w:rPr>
                <w:rFonts w:ascii="Arial" w:eastAsia="Times New Roman" w:hAnsi="Arial" w:cs="Times New Roman"/>
                <w:lang w:eastAsia="en-GB"/>
              </w:rPr>
            </w:pPr>
            <w:r>
              <w:rPr>
                <w:rFonts w:ascii="Arial" w:eastAsia="Times New Roman" w:hAnsi="Arial" w:cs="Times New Roman"/>
                <w:lang w:eastAsia="en-GB"/>
              </w:rPr>
              <w:t>U</w:t>
            </w:r>
            <w:r w:rsidRPr="009D7E0E">
              <w:rPr>
                <w:rFonts w:ascii="Arial" w:eastAsia="Times New Roman" w:hAnsi="Arial" w:cs="Times New Roman"/>
                <w:lang w:eastAsia="en-GB"/>
              </w:rPr>
              <w:t>se clinical leadership skills to support decision making and resolve conflict.</w:t>
            </w:r>
          </w:p>
          <w:p w14:paraId="75466CF8" w14:textId="77777777" w:rsidR="004B61BD" w:rsidRPr="009D7E0E" w:rsidRDefault="004B61BD" w:rsidP="004B61BD">
            <w:pPr>
              <w:numPr>
                <w:ilvl w:val="0"/>
                <w:numId w:val="23"/>
              </w:numPr>
              <w:spacing w:before="200"/>
              <w:jc w:val="both"/>
              <w:rPr>
                <w:rFonts w:ascii="Arial" w:eastAsia="Times New Roman" w:hAnsi="Arial" w:cs="Times New Roman"/>
                <w:lang w:eastAsia="en-GB"/>
              </w:rPr>
            </w:pPr>
            <w:r>
              <w:rPr>
                <w:rFonts w:ascii="Arial" w:eastAsia="Times New Roman" w:hAnsi="Arial" w:cs="Times New Roman"/>
                <w:lang w:eastAsia="en-GB"/>
              </w:rPr>
              <w:t>B</w:t>
            </w:r>
            <w:r w:rsidRPr="009D7E0E">
              <w:rPr>
                <w:rFonts w:ascii="Arial" w:eastAsia="Times New Roman" w:hAnsi="Arial" w:cs="Times New Roman"/>
                <w:lang w:eastAsia="en-GB"/>
              </w:rPr>
              <w:t>e able to make calm, rational decisions under stressful situations.</w:t>
            </w:r>
          </w:p>
          <w:p w14:paraId="29CF6CE4" w14:textId="77777777" w:rsidR="004B61BD" w:rsidRPr="009D7E0E" w:rsidRDefault="004B61BD" w:rsidP="004B61BD">
            <w:pPr>
              <w:numPr>
                <w:ilvl w:val="0"/>
                <w:numId w:val="23"/>
              </w:numPr>
              <w:autoSpaceDE w:val="0"/>
              <w:autoSpaceDN w:val="0"/>
              <w:adjustRightInd w:val="0"/>
              <w:spacing w:before="200"/>
              <w:jc w:val="both"/>
              <w:rPr>
                <w:rFonts w:ascii="Arial" w:eastAsia="Times New Roman" w:hAnsi="Arial" w:cs="Arial"/>
                <w:lang w:eastAsia="en-GB"/>
              </w:rPr>
            </w:pPr>
            <w:r>
              <w:rPr>
                <w:rFonts w:ascii="Arial" w:eastAsia="Times New Roman" w:hAnsi="Arial" w:cs="Arial"/>
                <w:lang w:eastAsia="en-GB"/>
              </w:rPr>
              <w:t>U</w:t>
            </w:r>
            <w:r w:rsidRPr="009D7E0E">
              <w:rPr>
                <w:rFonts w:ascii="Arial" w:eastAsia="Times New Roman" w:hAnsi="Arial" w:cs="Arial"/>
                <w:lang w:eastAsia="en-GB"/>
              </w:rPr>
              <w:t>se highly developed communication, negotiation and persuasive skills at a range of levels across a variety of professional groups and organisations.</w:t>
            </w:r>
          </w:p>
          <w:p w14:paraId="159137FA" w14:textId="77777777" w:rsidR="004B61BD" w:rsidRPr="009D7E0E" w:rsidRDefault="004B61BD" w:rsidP="004B61BD">
            <w:pPr>
              <w:numPr>
                <w:ilvl w:val="0"/>
                <w:numId w:val="23"/>
              </w:numPr>
              <w:autoSpaceDE w:val="0"/>
              <w:autoSpaceDN w:val="0"/>
              <w:adjustRightInd w:val="0"/>
              <w:spacing w:before="200"/>
              <w:jc w:val="both"/>
              <w:rPr>
                <w:rFonts w:ascii="Arial" w:eastAsia="Times New Roman" w:hAnsi="Arial" w:cs="Arial"/>
                <w:lang w:eastAsia="en-GB"/>
              </w:rPr>
            </w:pPr>
            <w:r>
              <w:rPr>
                <w:rFonts w:ascii="Arial" w:eastAsia="Times New Roman" w:hAnsi="Arial" w:cs="Arial"/>
                <w:lang w:eastAsia="en-GB"/>
              </w:rPr>
              <w:t>B</w:t>
            </w:r>
            <w:r w:rsidRPr="009D7E0E">
              <w:rPr>
                <w:rFonts w:ascii="Arial" w:eastAsia="Times New Roman" w:hAnsi="Arial" w:cs="Arial"/>
                <w:lang w:eastAsia="en-GB"/>
              </w:rPr>
              <w:t>e able to motivate and negotiate with staff using highly developed listening and persuasive skills to implement change within the service and manage any other impact on other service areas.</w:t>
            </w:r>
          </w:p>
          <w:p w14:paraId="37FC5125" w14:textId="77777777" w:rsidR="004B61BD" w:rsidRDefault="004B61BD" w:rsidP="004B61BD">
            <w:pPr>
              <w:numPr>
                <w:ilvl w:val="0"/>
                <w:numId w:val="23"/>
              </w:numPr>
              <w:autoSpaceDE w:val="0"/>
              <w:autoSpaceDN w:val="0"/>
              <w:adjustRightInd w:val="0"/>
              <w:spacing w:before="200"/>
              <w:jc w:val="both"/>
              <w:rPr>
                <w:rFonts w:ascii="Arial" w:eastAsia="Times New Roman" w:hAnsi="Arial" w:cs="Arial"/>
                <w:lang w:eastAsia="en-GB"/>
              </w:rPr>
            </w:pPr>
            <w:r>
              <w:rPr>
                <w:rFonts w:ascii="Arial" w:eastAsia="Times New Roman" w:hAnsi="Arial" w:cs="Arial"/>
                <w:lang w:eastAsia="en-GB"/>
              </w:rPr>
              <w:t>D</w:t>
            </w:r>
            <w:r w:rsidRPr="009D7E0E">
              <w:rPr>
                <w:rFonts w:ascii="Arial" w:eastAsia="Times New Roman" w:hAnsi="Arial" w:cs="Arial"/>
                <w:lang w:eastAsia="en-GB"/>
              </w:rPr>
              <w:t xml:space="preserve">eal effectively and efficiently with issues of complaint and concern.  </w:t>
            </w:r>
          </w:p>
          <w:p w14:paraId="7F1D40CB" w14:textId="58B559EE" w:rsidR="004B61BD" w:rsidRDefault="004B61BD" w:rsidP="004B61BD">
            <w:pPr>
              <w:numPr>
                <w:ilvl w:val="0"/>
                <w:numId w:val="23"/>
              </w:numPr>
              <w:autoSpaceDE w:val="0"/>
              <w:autoSpaceDN w:val="0"/>
              <w:adjustRightInd w:val="0"/>
              <w:spacing w:before="200"/>
              <w:jc w:val="both"/>
              <w:rPr>
                <w:rFonts w:ascii="Arial" w:eastAsia="Times New Roman" w:hAnsi="Arial" w:cs="Arial"/>
                <w:lang w:eastAsia="en-GB"/>
              </w:rPr>
            </w:pPr>
            <w:r w:rsidRPr="009D7E0E">
              <w:rPr>
                <w:rFonts w:ascii="Arial" w:eastAsia="Times New Roman" w:hAnsi="Arial" w:cs="Arial"/>
                <w:lang w:eastAsia="en-GB"/>
              </w:rPr>
              <w:t>Demonstrat</w:t>
            </w:r>
            <w:r>
              <w:rPr>
                <w:rFonts w:ascii="Arial" w:eastAsia="Times New Roman" w:hAnsi="Arial" w:cs="Arial"/>
                <w:lang w:eastAsia="en-GB"/>
              </w:rPr>
              <w:t>e</w:t>
            </w:r>
            <w:r w:rsidRPr="009D7E0E">
              <w:rPr>
                <w:rFonts w:ascii="Arial" w:eastAsia="Times New Roman" w:hAnsi="Arial" w:cs="Arial"/>
                <w:lang w:eastAsia="en-GB"/>
              </w:rPr>
              <w:t xml:space="preserve"> listening and empathic skills with the ability to resolve potential contentious issues.</w:t>
            </w:r>
          </w:p>
          <w:p w14:paraId="204B96D2" w14:textId="77777777" w:rsidR="004B61BD" w:rsidRPr="001F36F5" w:rsidRDefault="004B61BD" w:rsidP="004B61BD">
            <w:pPr>
              <w:autoSpaceDE w:val="0"/>
              <w:autoSpaceDN w:val="0"/>
              <w:adjustRightInd w:val="0"/>
              <w:ind w:left="644"/>
              <w:jc w:val="both"/>
              <w:rPr>
                <w:rFonts w:ascii="Arial" w:eastAsia="Times New Roman" w:hAnsi="Arial" w:cs="Arial"/>
                <w:lang w:eastAsia="en-GB"/>
              </w:rPr>
            </w:pPr>
          </w:p>
        </w:tc>
      </w:tr>
      <w:tr w:rsidR="004B61BD" w:rsidRPr="00F607B2" w14:paraId="7F7C800E" w14:textId="77777777" w:rsidTr="004B61BD">
        <w:tc>
          <w:tcPr>
            <w:tcW w:w="9359" w:type="dxa"/>
            <w:gridSpan w:val="5"/>
            <w:shd w:val="clear" w:color="auto" w:fill="002060"/>
          </w:tcPr>
          <w:p w14:paraId="1EF0305F" w14:textId="77777777" w:rsidR="004B61BD" w:rsidRPr="00263927" w:rsidRDefault="004B61BD" w:rsidP="004B61BD">
            <w:pPr>
              <w:jc w:val="both"/>
              <w:rPr>
                <w:rFonts w:ascii="Arial" w:hAnsi="Arial" w:cs="Arial"/>
                <w:b/>
                <w:bCs/>
                <w:color w:val="FF0000"/>
              </w:rPr>
            </w:pPr>
            <w:r w:rsidRPr="00263927">
              <w:rPr>
                <w:rFonts w:ascii="Arial" w:hAnsi="Arial" w:cs="Arial"/>
                <w:b/>
                <w:bCs/>
                <w:color w:val="FFFFFF" w:themeColor="background1"/>
              </w:rPr>
              <w:t>WORKING CONDITIONS</w:t>
            </w:r>
          </w:p>
        </w:tc>
      </w:tr>
      <w:tr w:rsidR="004B61BD" w:rsidRPr="00F607B2" w14:paraId="46851AAA" w14:textId="77777777" w:rsidTr="004B61BD">
        <w:tc>
          <w:tcPr>
            <w:tcW w:w="9359" w:type="dxa"/>
            <w:gridSpan w:val="5"/>
          </w:tcPr>
          <w:p w14:paraId="6649873B" w14:textId="5D091F5E" w:rsidR="004B61BD" w:rsidRPr="00D86979" w:rsidRDefault="004B61BD" w:rsidP="004B61BD">
            <w:pPr>
              <w:numPr>
                <w:ilvl w:val="0"/>
                <w:numId w:val="23"/>
              </w:numPr>
              <w:spacing w:before="200"/>
              <w:ind w:left="641" w:hanging="357"/>
              <w:jc w:val="both"/>
              <w:rPr>
                <w:rFonts w:ascii="Arial" w:eastAsia="Times New Roman" w:hAnsi="Arial" w:cs="Arial"/>
                <w:bCs/>
                <w:lang w:eastAsia="en-GB"/>
              </w:rPr>
            </w:pPr>
            <w:r w:rsidRPr="00D86979">
              <w:rPr>
                <w:rFonts w:ascii="Arial" w:eastAsia="Times New Roman" w:hAnsi="Arial" w:cs="Arial"/>
                <w:bCs/>
                <w:lang w:eastAsia="en-GB"/>
              </w:rPr>
              <w:t>Working with patients with a wide range of complex conditions which may involve exposure including contact with bodily fluids such as blood, sputum, urine, vomit; fleas and lice.</w:t>
            </w:r>
          </w:p>
          <w:p w14:paraId="2DD5BCE0" w14:textId="77777777" w:rsidR="004B61BD" w:rsidRPr="00D86979" w:rsidRDefault="004B61BD" w:rsidP="004B61BD">
            <w:pPr>
              <w:numPr>
                <w:ilvl w:val="0"/>
                <w:numId w:val="23"/>
              </w:numPr>
              <w:spacing w:before="200"/>
              <w:ind w:left="641" w:hanging="357"/>
              <w:jc w:val="both"/>
              <w:rPr>
                <w:rFonts w:ascii="Arial" w:eastAsia="Times New Roman" w:hAnsi="Arial" w:cs="Arial"/>
                <w:bCs/>
                <w:lang w:eastAsia="en-GB"/>
              </w:rPr>
            </w:pPr>
            <w:r w:rsidRPr="00D86979">
              <w:rPr>
                <w:rFonts w:ascii="Arial" w:eastAsia="Times New Roman" w:hAnsi="Arial" w:cs="Arial"/>
                <w:bCs/>
                <w:lang w:eastAsia="en-GB"/>
              </w:rPr>
              <w:t>There will be occasional exposure to significantly distressed and challenging patients with occasional exposure to verbal and physical aggression.</w:t>
            </w:r>
          </w:p>
          <w:p w14:paraId="7BBB9A10" w14:textId="42054412" w:rsidR="004B61BD" w:rsidRDefault="004B61BD" w:rsidP="004B61BD">
            <w:pPr>
              <w:pStyle w:val="ListParagraph"/>
              <w:numPr>
                <w:ilvl w:val="0"/>
                <w:numId w:val="23"/>
              </w:numPr>
              <w:spacing w:before="200"/>
              <w:ind w:left="641" w:hanging="357"/>
              <w:contextualSpacing w:val="0"/>
              <w:jc w:val="both"/>
              <w:rPr>
                <w:rFonts w:ascii="Arial" w:hAnsi="Arial" w:cs="Arial"/>
              </w:rPr>
            </w:pPr>
            <w:r w:rsidRPr="00D86979">
              <w:rPr>
                <w:rFonts w:ascii="Arial" w:hAnsi="Arial" w:cs="Arial"/>
              </w:rPr>
              <w:t>Ability to work in shared space with often noisy and frequent interruptions</w:t>
            </w:r>
            <w:r>
              <w:rPr>
                <w:rFonts w:ascii="Arial" w:hAnsi="Arial" w:cs="Arial"/>
              </w:rPr>
              <w:t>.</w:t>
            </w:r>
          </w:p>
          <w:p w14:paraId="3507AD97" w14:textId="52C29723" w:rsidR="004B61BD" w:rsidRPr="006125B0" w:rsidRDefault="004B61BD" w:rsidP="004B61BD">
            <w:pPr>
              <w:pStyle w:val="ListParagraph"/>
              <w:numPr>
                <w:ilvl w:val="0"/>
                <w:numId w:val="23"/>
              </w:numPr>
              <w:spacing w:before="200"/>
              <w:ind w:left="641" w:hanging="357"/>
              <w:contextualSpacing w:val="0"/>
              <w:jc w:val="both"/>
              <w:rPr>
                <w:rFonts w:ascii="Arial" w:hAnsi="Arial" w:cs="Arial"/>
              </w:rPr>
            </w:pPr>
            <w:r w:rsidRPr="006125B0">
              <w:rPr>
                <w:rFonts w:ascii="Arial" w:hAnsi="Arial" w:cs="Arial"/>
              </w:rPr>
              <w:t>Ability to work cross-site, for service requirements, training, continuing professional development and mentoring.</w:t>
            </w:r>
          </w:p>
          <w:p w14:paraId="67125CF5" w14:textId="77777777" w:rsidR="004B61BD" w:rsidRPr="009D7E0E" w:rsidRDefault="004B61BD" w:rsidP="004B61BD">
            <w:pPr>
              <w:pStyle w:val="ListParagraph"/>
              <w:ind w:left="644"/>
              <w:contextualSpacing w:val="0"/>
              <w:jc w:val="both"/>
              <w:rPr>
                <w:rFonts w:cs="Arial"/>
                <w:color w:val="FF0000"/>
              </w:rPr>
            </w:pPr>
          </w:p>
        </w:tc>
      </w:tr>
      <w:tr w:rsidR="004B61BD" w:rsidRPr="00F607B2" w14:paraId="318B2AF4" w14:textId="77777777" w:rsidTr="004B61BD">
        <w:tc>
          <w:tcPr>
            <w:tcW w:w="9359" w:type="dxa"/>
            <w:gridSpan w:val="5"/>
            <w:shd w:val="clear" w:color="auto" w:fill="002060"/>
          </w:tcPr>
          <w:p w14:paraId="7B5CC8AA" w14:textId="77777777" w:rsidR="004B61BD" w:rsidRPr="00FA5C0C" w:rsidRDefault="004B61BD" w:rsidP="004B61BD">
            <w:pPr>
              <w:spacing w:before="200"/>
              <w:jc w:val="both"/>
              <w:rPr>
                <w:rFonts w:ascii="Arial" w:hAnsi="Arial" w:cs="Arial"/>
              </w:rPr>
            </w:pPr>
            <w:r w:rsidRPr="00FA5C0C">
              <w:rPr>
                <w:rFonts w:ascii="Arial" w:hAnsi="Arial" w:cs="Arial"/>
                <w:b/>
              </w:rPr>
              <w:lastRenderedPageBreak/>
              <w:t xml:space="preserve">OTHER RESPONSIBILITIES </w:t>
            </w:r>
          </w:p>
        </w:tc>
      </w:tr>
      <w:tr w:rsidR="004B61BD" w:rsidRPr="006125B0" w14:paraId="061EB1C4" w14:textId="77777777" w:rsidTr="004B61BD">
        <w:tc>
          <w:tcPr>
            <w:tcW w:w="9359" w:type="dxa"/>
            <w:gridSpan w:val="5"/>
          </w:tcPr>
          <w:p w14:paraId="49B357C6" w14:textId="26A96CDA" w:rsidR="004B61BD" w:rsidRPr="006125B0" w:rsidRDefault="004B61BD" w:rsidP="004B61BD">
            <w:pPr>
              <w:pStyle w:val="ListParagraph"/>
              <w:numPr>
                <w:ilvl w:val="0"/>
                <w:numId w:val="26"/>
              </w:numPr>
              <w:spacing w:before="200"/>
              <w:ind w:left="714" w:hanging="357"/>
              <w:contextualSpacing w:val="0"/>
              <w:jc w:val="both"/>
              <w:rPr>
                <w:rFonts w:ascii="Arial" w:hAnsi="Arial" w:cs="Arial"/>
                <w:color w:val="000000" w:themeColor="text1"/>
              </w:rPr>
            </w:pPr>
            <w:r w:rsidRPr="006125B0">
              <w:rPr>
                <w:rFonts w:ascii="Arial" w:hAnsi="Arial" w:cs="Arial"/>
              </w:rPr>
              <w:t>Take part in regular performance appraisal</w:t>
            </w:r>
            <w:r w:rsidR="00A50D0B" w:rsidRPr="006125B0">
              <w:rPr>
                <w:rFonts w:ascii="Arial" w:hAnsi="Arial" w:cs="Arial"/>
              </w:rPr>
              <w:t xml:space="preserve"> </w:t>
            </w:r>
            <w:r w:rsidRPr="006125B0">
              <w:rPr>
                <w:rFonts w:ascii="Arial" w:hAnsi="Arial" w:cs="Arial"/>
                <w:color w:val="000000" w:themeColor="text1"/>
              </w:rPr>
              <w:t>as well as an annual review of competence and progress (ARCP).</w:t>
            </w:r>
          </w:p>
          <w:p w14:paraId="0CB9D9B0" w14:textId="2B2C15A6" w:rsidR="003B1927" w:rsidRPr="006125B0" w:rsidRDefault="00E843AA" w:rsidP="004B61BD">
            <w:pPr>
              <w:pStyle w:val="ListParagraph"/>
              <w:numPr>
                <w:ilvl w:val="0"/>
                <w:numId w:val="26"/>
              </w:numPr>
              <w:spacing w:before="200"/>
              <w:ind w:left="714" w:hanging="357"/>
              <w:contextualSpacing w:val="0"/>
              <w:jc w:val="both"/>
              <w:rPr>
                <w:rFonts w:ascii="Arial" w:hAnsi="Arial" w:cs="Arial"/>
                <w:color w:val="000000" w:themeColor="text1"/>
              </w:rPr>
            </w:pPr>
            <w:r w:rsidRPr="006125B0">
              <w:rPr>
                <w:rFonts w:ascii="Arial" w:hAnsi="Arial" w:cs="Arial"/>
              </w:rPr>
              <w:t>A</w:t>
            </w:r>
            <w:r w:rsidR="00F6121D" w:rsidRPr="006125B0">
              <w:rPr>
                <w:rFonts w:ascii="Arial" w:hAnsi="Arial" w:cs="Arial"/>
              </w:rPr>
              <w:t xml:space="preserve">ctively </w:t>
            </w:r>
            <w:r w:rsidR="00AA6EF6" w:rsidRPr="006125B0">
              <w:rPr>
                <w:rFonts w:ascii="Arial" w:hAnsi="Arial" w:cs="Arial"/>
              </w:rPr>
              <w:t xml:space="preserve">contribute </w:t>
            </w:r>
            <w:r w:rsidRPr="006125B0">
              <w:rPr>
                <w:rFonts w:ascii="Arial" w:hAnsi="Arial" w:cs="Arial"/>
              </w:rPr>
              <w:t xml:space="preserve">to </w:t>
            </w:r>
            <w:r w:rsidR="00F6121D" w:rsidRPr="006125B0">
              <w:rPr>
                <w:rFonts w:ascii="Arial" w:hAnsi="Arial" w:cs="Arial"/>
              </w:rPr>
              <w:t>the continue professional development</w:t>
            </w:r>
            <w:r w:rsidRPr="006125B0">
              <w:rPr>
                <w:rFonts w:ascii="Arial" w:hAnsi="Arial" w:cs="Arial"/>
              </w:rPr>
              <w:t xml:space="preserve"> study days which are based at Eastern services.</w:t>
            </w:r>
          </w:p>
          <w:p w14:paraId="2D0A916B" w14:textId="59C736B9" w:rsidR="00E843AA" w:rsidRPr="006125B0" w:rsidRDefault="00D87BB1" w:rsidP="004B61BD">
            <w:pPr>
              <w:pStyle w:val="ListParagraph"/>
              <w:numPr>
                <w:ilvl w:val="0"/>
                <w:numId w:val="26"/>
              </w:numPr>
              <w:spacing w:before="200"/>
              <w:ind w:left="714" w:hanging="357"/>
              <w:contextualSpacing w:val="0"/>
              <w:jc w:val="both"/>
              <w:rPr>
                <w:rFonts w:ascii="Arial" w:hAnsi="Arial" w:cs="Arial"/>
                <w:color w:val="000000" w:themeColor="text1"/>
              </w:rPr>
            </w:pPr>
            <w:r w:rsidRPr="006125B0">
              <w:rPr>
                <w:rFonts w:ascii="Arial" w:hAnsi="Arial" w:cs="Arial"/>
                <w:color w:val="000000" w:themeColor="text1"/>
              </w:rPr>
              <w:t>Establish and maintain clear lines of communication between ACCPs at Eastern and Northern services.</w:t>
            </w:r>
          </w:p>
          <w:p w14:paraId="70F84D26" w14:textId="77777777" w:rsidR="00D97889" w:rsidRPr="006125B0" w:rsidRDefault="009773DA" w:rsidP="004B61BD">
            <w:pPr>
              <w:pStyle w:val="ListParagraph"/>
              <w:numPr>
                <w:ilvl w:val="0"/>
                <w:numId w:val="26"/>
              </w:numPr>
              <w:spacing w:before="200"/>
              <w:ind w:left="714" w:hanging="357"/>
              <w:contextualSpacing w:val="0"/>
              <w:jc w:val="both"/>
              <w:rPr>
                <w:rFonts w:ascii="Arial" w:hAnsi="Arial" w:cs="Arial"/>
                <w:color w:val="000000" w:themeColor="text1"/>
              </w:rPr>
            </w:pPr>
            <w:r w:rsidRPr="006125B0">
              <w:rPr>
                <w:rFonts w:ascii="Arial" w:hAnsi="Arial" w:cs="Arial"/>
                <w:color w:val="000000" w:themeColor="text1"/>
              </w:rPr>
              <w:t>Adopt</w:t>
            </w:r>
            <w:r w:rsidR="00C53E4F" w:rsidRPr="006125B0">
              <w:rPr>
                <w:rFonts w:ascii="Arial" w:hAnsi="Arial" w:cs="Arial"/>
                <w:color w:val="000000" w:themeColor="text1"/>
              </w:rPr>
              <w:t>, im</w:t>
            </w:r>
            <w:r w:rsidR="00A7527F" w:rsidRPr="006125B0">
              <w:rPr>
                <w:rFonts w:ascii="Arial" w:hAnsi="Arial" w:cs="Arial"/>
                <w:color w:val="000000" w:themeColor="text1"/>
              </w:rPr>
              <w:t>plement</w:t>
            </w:r>
            <w:r w:rsidRPr="006125B0">
              <w:rPr>
                <w:rFonts w:ascii="Arial" w:hAnsi="Arial" w:cs="Arial"/>
                <w:color w:val="000000" w:themeColor="text1"/>
              </w:rPr>
              <w:t xml:space="preserve"> and w</w:t>
            </w:r>
            <w:r w:rsidR="009F5E87" w:rsidRPr="006125B0">
              <w:rPr>
                <w:rFonts w:ascii="Arial" w:hAnsi="Arial" w:cs="Arial"/>
                <w:color w:val="000000" w:themeColor="text1"/>
              </w:rPr>
              <w:t>ork to the Standard Operating Procedures for ACCPs</w:t>
            </w:r>
            <w:r w:rsidR="00D97889" w:rsidRPr="006125B0">
              <w:rPr>
                <w:rFonts w:ascii="Arial" w:hAnsi="Arial" w:cs="Arial"/>
                <w:color w:val="000000" w:themeColor="text1"/>
              </w:rPr>
              <w:t xml:space="preserve"> for RDU </w:t>
            </w:r>
          </w:p>
          <w:p w14:paraId="5C1E65EA" w14:textId="2790583E" w:rsidR="00D87BB1" w:rsidRPr="006125B0" w:rsidRDefault="00D97889" w:rsidP="004B61BD">
            <w:pPr>
              <w:pStyle w:val="ListParagraph"/>
              <w:numPr>
                <w:ilvl w:val="0"/>
                <w:numId w:val="26"/>
              </w:numPr>
              <w:spacing w:before="200"/>
              <w:ind w:left="714" w:hanging="357"/>
              <w:contextualSpacing w:val="0"/>
              <w:jc w:val="both"/>
              <w:rPr>
                <w:rFonts w:ascii="Arial" w:hAnsi="Arial" w:cs="Arial"/>
                <w:color w:val="000000" w:themeColor="text1"/>
              </w:rPr>
            </w:pPr>
            <w:r w:rsidRPr="006125B0">
              <w:rPr>
                <w:rFonts w:ascii="Arial" w:hAnsi="Arial" w:cs="Arial"/>
                <w:color w:val="000000" w:themeColor="text1"/>
              </w:rPr>
              <w:t xml:space="preserve">As </w:t>
            </w:r>
            <w:r w:rsidR="00A7527F" w:rsidRPr="006125B0">
              <w:rPr>
                <w:rFonts w:ascii="Arial" w:hAnsi="Arial" w:cs="Arial"/>
                <w:color w:val="000000" w:themeColor="text1"/>
              </w:rPr>
              <w:t xml:space="preserve">required, </w:t>
            </w:r>
            <w:r w:rsidRPr="006125B0">
              <w:rPr>
                <w:rFonts w:ascii="Arial" w:hAnsi="Arial" w:cs="Arial"/>
                <w:color w:val="000000" w:themeColor="text1"/>
              </w:rPr>
              <w:t xml:space="preserve">under the </w:t>
            </w:r>
            <w:r w:rsidR="00287F21" w:rsidRPr="006125B0">
              <w:rPr>
                <w:rFonts w:ascii="Arial" w:hAnsi="Arial" w:cs="Arial"/>
                <w:color w:val="000000" w:themeColor="text1"/>
              </w:rPr>
              <w:t xml:space="preserve">supervision </w:t>
            </w:r>
            <w:r w:rsidRPr="006125B0">
              <w:rPr>
                <w:rFonts w:ascii="Arial" w:hAnsi="Arial" w:cs="Arial"/>
                <w:color w:val="000000" w:themeColor="text1"/>
              </w:rPr>
              <w:t xml:space="preserve">of </w:t>
            </w:r>
            <w:r w:rsidR="00287F21" w:rsidRPr="006125B0">
              <w:rPr>
                <w:rFonts w:ascii="Arial" w:hAnsi="Arial" w:cs="Arial"/>
                <w:color w:val="000000" w:themeColor="text1"/>
              </w:rPr>
              <w:t>the Clinical Lead Northern</w:t>
            </w:r>
            <w:r w:rsidR="007031CA" w:rsidRPr="006125B0">
              <w:rPr>
                <w:rFonts w:ascii="Arial" w:hAnsi="Arial" w:cs="Arial"/>
                <w:color w:val="000000" w:themeColor="text1"/>
              </w:rPr>
              <w:t xml:space="preserve"> </w:t>
            </w:r>
            <w:r w:rsidRPr="006125B0">
              <w:rPr>
                <w:rFonts w:ascii="Arial" w:hAnsi="Arial" w:cs="Arial"/>
                <w:color w:val="000000" w:themeColor="text1"/>
              </w:rPr>
              <w:t xml:space="preserve">/ Eastern </w:t>
            </w:r>
            <w:r w:rsidR="00287F21" w:rsidRPr="006125B0">
              <w:rPr>
                <w:rFonts w:ascii="Arial" w:hAnsi="Arial" w:cs="Arial"/>
                <w:color w:val="000000" w:themeColor="text1"/>
              </w:rPr>
              <w:t xml:space="preserve">and Consultant Advanced Critical Care Practitioner, </w:t>
            </w:r>
            <w:r w:rsidR="00BD4BFB" w:rsidRPr="006125B0">
              <w:rPr>
                <w:rFonts w:ascii="Arial" w:hAnsi="Arial" w:cs="Arial"/>
                <w:color w:val="000000" w:themeColor="text1"/>
              </w:rPr>
              <w:t>review</w:t>
            </w:r>
            <w:r w:rsidR="00C53E4F" w:rsidRPr="006125B0">
              <w:rPr>
                <w:rFonts w:ascii="Arial" w:hAnsi="Arial" w:cs="Arial"/>
                <w:color w:val="000000" w:themeColor="text1"/>
              </w:rPr>
              <w:t>, amend and implement</w:t>
            </w:r>
            <w:r w:rsidR="009773DA" w:rsidRPr="006125B0">
              <w:rPr>
                <w:rFonts w:ascii="Arial" w:hAnsi="Arial" w:cs="Arial"/>
                <w:color w:val="000000" w:themeColor="text1"/>
              </w:rPr>
              <w:t xml:space="preserve"> </w:t>
            </w:r>
            <w:r w:rsidR="00287F21" w:rsidRPr="006125B0">
              <w:rPr>
                <w:rFonts w:ascii="Arial" w:hAnsi="Arial" w:cs="Arial"/>
                <w:color w:val="000000" w:themeColor="text1"/>
              </w:rPr>
              <w:t>for Northern services</w:t>
            </w:r>
            <w:r w:rsidRPr="006125B0">
              <w:rPr>
                <w:rFonts w:ascii="Arial" w:hAnsi="Arial" w:cs="Arial"/>
                <w:color w:val="000000" w:themeColor="text1"/>
              </w:rPr>
              <w:t xml:space="preserve"> as required</w:t>
            </w:r>
            <w:r w:rsidR="00B56407" w:rsidRPr="006125B0">
              <w:rPr>
                <w:rFonts w:ascii="Arial" w:hAnsi="Arial" w:cs="Arial"/>
                <w:color w:val="000000" w:themeColor="text1"/>
              </w:rPr>
              <w:t xml:space="preserve"> so they become unified</w:t>
            </w:r>
            <w:r w:rsidR="008F51A9" w:rsidRPr="006125B0">
              <w:rPr>
                <w:rFonts w:ascii="Arial" w:hAnsi="Arial" w:cs="Arial"/>
                <w:color w:val="000000" w:themeColor="text1"/>
              </w:rPr>
              <w:t xml:space="preserve"> and integrated across </w:t>
            </w:r>
            <w:r w:rsidR="002A6951" w:rsidRPr="006125B0">
              <w:rPr>
                <w:rFonts w:ascii="Arial" w:hAnsi="Arial" w:cs="Arial"/>
                <w:color w:val="000000" w:themeColor="text1"/>
              </w:rPr>
              <w:t>the Trust</w:t>
            </w:r>
            <w:r w:rsidR="00A7527F" w:rsidRPr="006125B0">
              <w:rPr>
                <w:rFonts w:ascii="Arial" w:hAnsi="Arial" w:cs="Arial"/>
                <w:color w:val="000000" w:themeColor="text1"/>
              </w:rPr>
              <w:t>.</w:t>
            </w:r>
            <w:r w:rsidR="00287F21" w:rsidRPr="006125B0">
              <w:rPr>
                <w:rFonts w:ascii="Arial" w:hAnsi="Arial" w:cs="Arial"/>
                <w:color w:val="000000" w:themeColor="text1"/>
              </w:rPr>
              <w:t xml:space="preserve"> </w:t>
            </w:r>
          </w:p>
          <w:p w14:paraId="76064703" w14:textId="5F81C080" w:rsidR="004B61BD" w:rsidRPr="006125B0" w:rsidRDefault="004B61BD" w:rsidP="004B61BD">
            <w:pPr>
              <w:pStyle w:val="ListParagraph"/>
              <w:numPr>
                <w:ilvl w:val="0"/>
                <w:numId w:val="26"/>
              </w:numPr>
              <w:spacing w:before="200"/>
              <w:ind w:left="714" w:hanging="357"/>
              <w:contextualSpacing w:val="0"/>
              <w:jc w:val="both"/>
              <w:rPr>
                <w:rFonts w:ascii="Arial" w:hAnsi="Arial" w:cs="Arial"/>
              </w:rPr>
            </w:pPr>
            <w:r w:rsidRPr="006125B0">
              <w:rPr>
                <w:rFonts w:ascii="Arial" w:hAnsi="Arial" w:cs="Arial"/>
              </w:rPr>
              <w:t>Undertake any training required in order to maintain competency including mandatory training, e.g. Manual Handling.</w:t>
            </w:r>
          </w:p>
          <w:p w14:paraId="34EF9D2C" w14:textId="0FC2DA66" w:rsidR="004B61BD" w:rsidRPr="006125B0" w:rsidRDefault="004B61BD" w:rsidP="004B61BD">
            <w:pPr>
              <w:pStyle w:val="ListParagraph"/>
              <w:numPr>
                <w:ilvl w:val="0"/>
                <w:numId w:val="26"/>
              </w:numPr>
              <w:spacing w:before="200"/>
              <w:ind w:left="714" w:hanging="357"/>
              <w:contextualSpacing w:val="0"/>
              <w:jc w:val="both"/>
              <w:rPr>
                <w:rFonts w:ascii="Arial" w:hAnsi="Arial" w:cs="Arial"/>
              </w:rPr>
            </w:pPr>
            <w:r w:rsidRPr="006125B0">
              <w:rPr>
                <w:rFonts w:ascii="Arial" w:hAnsi="Arial" w:cs="Arial"/>
              </w:rPr>
              <w:t xml:space="preserve">Contribute to and work within a safe working environment. </w:t>
            </w:r>
          </w:p>
          <w:p w14:paraId="6D69E9B1" w14:textId="1DE78FDD" w:rsidR="004B61BD" w:rsidRPr="006125B0" w:rsidRDefault="004B61BD" w:rsidP="004B61BD">
            <w:pPr>
              <w:pStyle w:val="ListParagraph"/>
              <w:numPr>
                <w:ilvl w:val="0"/>
                <w:numId w:val="26"/>
              </w:numPr>
              <w:spacing w:before="200"/>
              <w:ind w:left="714" w:hanging="357"/>
              <w:contextualSpacing w:val="0"/>
              <w:jc w:val="both"/>
              <w:rPr>
                <w:rFonts w:ascii="Arial" w:hAnsi="Arial" w:cs="Arial"/>
              </w:rPr>
            </w:pPr>
            <w:r w:rsidRPr="006125B0">
              <w:rPr>
                <w:rFonts w:ascii="Arial" w:hAnsi="Arial" w:cs="Arial"/>
              </w:rPr>
              <w:t>You are expected to comply with Trust Infection Control Policies and conduct themself at all times in such a manner as to minimise the risk of healthcare associated infection.</w:t>
            </w:r>
          </w:p>
          <w:p w14:paraId="47309E2A" w14:textId="49DEBF00" w:rsidR="004B61BD" w:rsidRPr="006125B0" w:rsidRDefault="004B61BD" w:rsidP="004B61BD">
            <w:pPr>
              <w:pStyle w:val="ListParagraph"/>
              <w:numPr>
                <w:ilvl w:val="0"/>
                <w:numId w:val="26"/>
              </w:numPr>
              <w:tabs>
                <w:tab w:val="left" w:pos="720"/>
                <w:tab w:val="left" w:pos="1440"/>
                <w:tab w:val="left" w:pos="2160"/>
                <w:tab w:val="left" w:pos="2880"/>
                <w:tab w:val="left" w:pos="3600"/>
                <w:tab w:val="left" w:pos="4320"/>
                <w:tab w:val="left" w:pos="5040"/>
                <w:tab w:val="left" w:pos="6480"/>
              </w:tabs>
              <w:spacing w:before="200"/>
              <w:ind w:left="714" w:hanging="357"/>
              <w:contextualSpacing w:val="0"/>
              <w:jc w:val="both"/>
              <w:rPr>
                <w:rFonts w:ascii="Arial" w:hAnsi="Arial" w:cs="Arial"/>
              </w:rPr>
            </w:pPr>
            <w:r w:rsidRPr="006125B0">
              <w:rPr>
                <w:rFonts w:ascii="Arial" w:hAnsi="Arial" w:cs="Arial"/>
              </w:rPr>
              <w:t>As an employee of the Trust, it is a contractual duty that you abide by any relevant code of professional conduct and</w:t>
            </w:r>
            <w:r w:rsidR="00A225C6">
              <w:rPr>
                <w:rFonts w:ascii="Arial" w:hAnsi="Arial" w:cs="Arial"/>
              </w:rPr>
              <w:t xml:space="preserve"> </w:t>
            </w:r>
            <w:r w:rsidRPr="006125B0">
              <w:rPr>
                <w:rFonts w:ascii="Arial" w:hAnsi="Arial" w:cs="Arial"/>
              </w:rPr>
              <w:t>/</w:t>
            </w:r>
            <w:r w:rsidR="00A225C6">
              <w:rPr>
                <w:rFonts w:ascii="Arial" w:hAnsi="Arial" w:cs="Arial"/>
              </w:rPr>
              <w:t xml:space="preserve"> </w:t>
            </w:r>
            <w:r w:rsidRPr="006125B0">
              <w:rPr>
                <w:rFonts w:ascii="Arial" w:hAnsi="Arial" w:cs="Arial"/>
              </w:rPr>
              <w:t>or practice applicable to you.  A breach of this requirement may result in action being taken against you (in accordance with the Trust’s disciplinary policy) up to and including dismissal.</w:t>
            </w:r>
          </w:p>
          <w:p w14:paraId="2F3085EE" w14:textId="77777777" w:rsidR="004B61BD" w:rsidRPr="006125B0" w:rsidRDefault="004B61BD" w:rsidP="004B61BD">
            <w:pPr>
              <w:pStyle w:val="ListParagraph"/>
              <w:numPr>
                <w:ilvl w:val="0"/>
                <w:numId w:val="26"/>
              </w:numPr>
              <w:spacing w:before="200"/>
              <w:ind w:left="714" w:hanging="357"/>
              <w:contextualSpacing w:val="0"/>
              <w:rPr>
                <w:rFonts w:ascii="Arial" w:hAnsi="Arial" w:cs="Arial"/>
              </w:rPr>
            </w:pPr>
            <w:r w:rsidRPr="006125B0">
              <w:rPr>
                <w:rFonts w:ascii="Arial" w:hAnsi="Arial" w:cs="Arial"/>
              </w:rPr>
              <w:t>You must also take responsibility for your workplace health and wellbeing:</w:t>
            </w:r>
          </w:p>
          <w:p w14:paraId="738EB8AD" w14:textId="77777777" w:rsidR="004B61BD" w:rsidRPr="006125B0" w:rsidRDefault="004B61BD" w:rsidP="004B61BD">
            <w:pPr>
              <w:pStyle w:val="ListParagraph"/>
              <w:numPr>
                <w:ilvl w:val="1"/>
                <w:numId w:val="26"/>
              </w:numPr>
              <w:spacing w:before="200"/>
              <w:contextualSpacing w:val="0"/>
              <w:rPr>
                <w:rFonts w:ascii="Arial" w:hAnsi="Arial" w:cs="Arial"/>
              </w:rPr>
            </w:pPr>
            <w:r w:rsidRPr="006125B0">
              <w:rPr>
                <w:rFonts w:ascii="Arial" w:hAnsi="Arial" w:cs="Arial"/>
              </w:rPr>
              <w:t>When required, gain support from Occupational Health, Human Resources or other sources.</w:t>
            </w:r>
          </w:p>
          <w:p w14:paraId="454FAE0C" w14:textId="77777777" w:rsidR="004B61BD" w:rsidRPr="006125B0" w:rsidRDefault="004B61BD" w:rsidP="004B61BD">
            <w:pPr>
              <w:pStyle w:val="ListParagraph"/>
              <w:numPr>
                <w:ilvl w:val="1"/>
                <w:numId w:val="26"/>
              </w:numPr>
              <w:spacing w:before="200"/>
              <w:contextualSpacing w:val="0"/>
              <w:rPr>
                <w:rFonts w:ascii="Arial" w:hAnsi="Arial" w:cs="Arial"/>
              </w:rPr>
            </w:pPr>
            <w:r w:rsidRPr="006125B0">
              <w:rPr>
                <w:rFonts w:ascii="Arial" w:hAnsi="Arial" w:cs="Arial"/>
              </w:rPr>
              <w:t>Familiarise yourself with the health and wellbeing support available from policies and/or Occupational Health.</w:t>
            </w:r>
          </w:p>
          <w:p w14:paraId="1CD4DD1A" w14:textId="77777777" w:rsidR="004B61BD" w:rsidRPr="006125B0" w:rsidRDefault="004B61BD" w:rsidP="004B61BD">
            <w:pPr>
              <w:pStyle w:val="ListParagraph"/>
              <w:numPr>
                <w:ilvl w:val="1"/>
                <w:numId w:val="26"/>
              </w:numPr>
              <w:spacing w:before="200"/>
              <w:contextualSpacing w:val="0"/>
              <w:rPr>
                <w:rFonts w:ascii="Arial" w:hAnsi="Arial" w:cs="Arial"/>
              </w:rPr>
            </w:pPr>
            <w:r w:rsidRPr="006125B0">
              <w:rPr>
                <w:rFonts w:ascii="Arial" w:hAnsi="Arial" w:cs="Arial"/>
              </w:rPr>
              <w:t xml:space="preserve">Follow the Trust’s health and wellbeing vision of healthy body, healthy mind, healthy you. </w:t>
            </w:r>
          </w:p>
          <w:p w14:paraId="6B78DE81" w14:textId="77777777" w:rsidR="004B61BD" w:rsidRPr="006125B0" w:rsidRDefault="004B61BD" w:rsidP="004B61BD">
            <w:pPr>
              <w:pStyle w:val="ListParagraph"/>
              <w:numPr>
                <w:ilvl w:val="1"/>
                <w:numId w:val="26"/>
              </w:numPr>
              <w:spacing w:before="200"/>
              <w:contextualSpacing w:val="0"/>
              <w:rPr>
                <w:rFonts w:ascii="Arial" w:hAnsi="Arial" w:cs="Arial"/>
              </w:rPr>
            </w:pPr>
            <w:r w:rsidRPr="006125B0">
              <w:rPr>
                <w:rFonts w:ascii="Arial" w:hAnsi="Arial" w:cs="Arial"/>
              </w:rPr>
              <w:t>Undertake a Display Screen Equipment assessment (DES) if appropriate to role.</w:t>
            </w:r>
          </w:p>
          <w:p w14:paraId="3BFA2308" w14:textId="0AA7DCA3" w:rsidR="004B61BD" w:rsidRPr="006125B0" w:rsidRDefault="004B61BD" w:rsidP="004B61BD">
            <w:pPr>
              <w:rPr>
                <w:rFonts w:ascii="Arial" w:hAnsi="Arial" w:cs="Arial"/>
              </w:rPr>
            </w:pPr>
          </w:p>
        </w:tc>
      </w:tr>
      <w:tr w:rsidR="004B61BD" w:rsidRPr="00F607B2" w14:paraId="3EFDFB14" w14:textId="77777777" w:rsidTr="004B61BD">
        <w:tc>
          <w:tcPr>
            <w:tcW w:w="9359" w:type="dxa"/>
            <w:gridSpan w:val="5"/>
            <w:shd w:val="clear" w:color="auto" w:fill="002060"/>
          </w:tcPr>
          <w:p w14:paraId="62966718" w14:textId="77777777" w:rsidR="004B61BD" w:rsidRPr="00F607B2" w:rsidRDefault="004B61BD" w:rsidP="004B61BD">
            <w:pPr>
              <w:jc w:val="both"/>
              <w:rPr>
                <w:rFonts w:ascii="Arial" w:hAnsi="Arial" w:cs="Arial"/>
              </w:rPr>
            </w:pPr>
            <w:r w:rsidRPr="00F607B2">
              <w:rPr>
                <w:rFonts w:ascii="Arial" w:hAnsi="Arial" w:cs="Arial"/>
                <w:b/>
              </w:rPr>
              <w:t xml:space="preserve">GENERAL </w:t>
            </w:r>
          </w:p>
        </w:tc>
      </w:tr>
      <w:tr w:rsidR="004B61BD" w:rsidRPr="00F607B2" w14:paraId="10C29EEB" w14:textId="77777777" w:rsidTr="004B61BD">
        <w:tc>
          <w:tcPr>
            <w:tcW w:w="9359" w:type="dxa"/>
            <w:gridSpan w:val="5"/>
          </w:tcPr>
          <w:p w14:paraId="08CA0E13" w14:textId="01524217" w:rsidR="004B61BD" w:rsidRPr="00623C56" w:rsidRDefault="004B61BD" w:rsidP="004B61BD">
            <w:pPr>
              <w:pStyle w:val="BodyText"/>
              <w:spacing w:before="200"/>
              <w:jc w:val="both"/>
              <w:rPr>
                <w:rFonts w:ascii="Arial" w:hAnsi="Arial" w:cs="Arial"/>
                <w:b w:val="0"/>
                <w:sz w:val="22"/>
                <w:szCs w:val="22"/>
              </w:rPr>
            </w:pPr>
            <w:r w:rsidRPr="00A225C6">
              <w:rPr>
                <w:rFonts w:ascii="Arial" w:hAnsi="Arial" w:cs="Arial"/>
                <w:b w:val="0"/>
                <w:sz w:val="22"/>
                <w:szCs w:val="22"/>
              </w:rPr>
              <w:t>This is a description of a</w:t>
            </w:r>
            <w:r w:rsidR="00D97889" w:rsidRPr="00A225C6">
              <w:rPr>
                <w:rFonts w:ascii="Arial" w:hAnsi="Arial" w:cs="Arial"/>
                <w:b w:val="0"/>
                <w:sz w:val="22"/>
                <w:szCs w:val="22"/>
              </w:rPr>
              <w:t xml:space="preserve">n ACCP role </w:t>
            </w:r>
            <w:r w:rsidR="00D736F7" w:rsidRPr="00A225C6">
              <w:rPr>
                <w:rFonts w:ascii="Arial" w:hAnsi="Arial" w:cs="Arial"/>
                <w:b w:val="0"/>
                <w:sz w:val="22"/>
                <w:szCs w:val="22"/>
              </w:rPr>
              <w:t xml:space="preserve">based on Eastern services </w:t>
            </w:r>
            <w:r w:rsidR="003C5479" w:rsidRPr="00A225C6">
              <w:rPr>
                <w:rFonts w:ascii="Arial" w:hAnsi="Arial" w:cs="Arial"/>
                <w:b w:val="0"/>
                <w:sz w:val="22"/>
                <w:szCs w:val="22"/>
              </w:rPr>
              <w:t xml:space="preserve">considerable </w:t>
            </w:r>
            <w:r w:rsidR="00D736F7" w:rsidRPr="00A225C6">
              <w:rPr>
                <w:rFonts w:ascii="Arial" w:hAnsi="Arial" w:cs="Arial"/>
                <w:b w:val="0"/>
                <w:sz w:val="22"/>
                <w:szCs w:val="22"/>
              </w:rPr>
              <w:t>experience</w:t>
            </w:r>
            <w:r w:rsidR="00D97889" w:rsidRPr="00A225C6">
              <w:rPr>
                <w:rFonts w:ascii="Arial" w:hAnsi="Arial" w:cs="Arial"/>
                <w:b w:val="0"/>
                <w:sz w:val="22"/>
                <w:szCs w:val="22"/>
              </w:rPr>
              <w:t xml:space="preserve"> for implementation at North</w:t>
            </w:r>
            <w:r w:rsidR="00AB6646" w:rsidRPr="00A225C6">
              <w:rPr>
                <w:rFonts w:ascii="Arial" w:hAnsi="Arial" w:cs="Arial"/>
                <w:b w:val="0"/>
                <w:sz w:val="22"/>
                <w:szCs w:val="22"/>
              </w:rPr>
              <w:t>ern services.</w:t>
            </w:r>
            <w:r w:rsidR="00D97889" w:rsidRPr="00A225C6">
              <w:rPr>
                <w:rFonts w:ascii="Arial" w:hAnsi="Arial" w:cs="Arial"/>
                <w:b w:val="0"/>
                <w:sz w:val="22"/>
                <w:szCs w:val="22"/>
              </w:rPr>
              <w:t xml:space="preserve"> </w:t>
            </w:r>
            <w:r w:rsidRPr="00A225C6">
              <w:rPr>
                <w:rFonts w:ascii="Arial" w:hAnsi="Arial" w:cs="Arial"/>
                <w:b w:val="0"/>
                <w:sz w:val="22"/>
                <w:szCs w:val="22"/>
              </w:rPr>
              <w:t xml:space="preserve"> We periodically examine employees' job descriptions and update them to ensure that they reflect the job as it is then being performed, or to incorporate any changes being proposed.  This procedure is conducted by the </w:t>
            </w:r>
            <w:r w:rsidR="00D97889" w:rsidRPr="00A225C6">
              <w:rPr>
                <w:rFonts w:ascii="Arial" w:hAnsi="Arial" w:cs="Arial"/>
                <w:b w:val="0"/>
                <w:sz w:val="22"/>
                <w:szCs w:val="22"/>
              </w:rPr>
              <w:t xml:space="preserve">line </w:t>
            </w:r>
            <w:r w:rsidRPr="00A225C6">
              <w:rPr>
                <w:rFonts w:ascii="Arial" w:hAnsi="Arial" w:cs="Arial"/>
                <w:b w:val="0"/>
                <w:sz w:val="22"/>
                <w:szCs w:val="22"/>
              </w:rPr>
              <w:t>manager and Clinical Lead Northern in consultation with the jobholder.  You will, therefore, be expected to participate</w:t>
            </w:r>
            <w:r w:rsidRPr="00623C56">
              <w:rPr>
                <w:rFonts w:ascii="Arial" w:hAnsi="Arial" w:cs="Arial"/>
                <w:b w:val="0"/>
                <w:sz w:val="22"/>
                <w:szCs w:val="22"/>
              </w:rPr>
              <w:t xml:space="preserve"> fully in such discussions.   We aim to reach agreement on reasonable changes, but if agreement is not possible, we reserve the right to insist on changes to your job description after consultation with you.</w:t>
            </w:r>
          </w:p>
          <w:p w14:paraId="46A630D4" w14:textId="5225146F" w:rsidR="004B61BD" w:rsidRDefault="004B61BD" w:rsidP="003C5479">
            <w:pPr>
              <w:pStyle w:val="ListParagraph"/>
              <w:spacing w:before="200"/>
              <w:ind w:left="33"/>
              <w:jc w:val="both"/>
              <w:rPr>
                <w:rFonts w:ascii="Arial" w:hAnsi="Arial" w:cs="Arial"/>
                <w:lang w:val="en-US"/>
              </w:rPr>
            </w:pPr>
            <w:r w:rsidRPr="00623C56">
              <w:rPr>
                <w:rFonts w:ascii="Arial" w:hAnsi="Arial" w:cs="Arial"/>
                <w:lang w:val="en-US"/>
              </w:rPr>
              <w:t xml:space="preserve">Everyone within the Trust has a responsibility for, and is committed to, safeguarding and promoting the welfare of vulnerable adults, children and young people and for ensuring that </w:t>
            </w:r>
            <w:r w:rsidRPr="00623C56">
              <w:rPr>
                <w:rFonts w:ascii="Arial" w:hAnsi="Arial" w:cs="Arial"/>
                <w:lang w:val="en-US"/>
              </w:rPr>
              <w:lastRenderedPageBreak/>
              <w:t>they are protected from harm, ensuring that the Trust</w:t>
            </w:r>
            <w:r>
              <w:rPr>
                <w:rFonts w:ascii="Arial" w:hAnsi="Arial" w:cs="Arial"/>
                <w:lang w:val="en-US"/>
              </w:rPr>
              <w:t>’s</w:t>
            </w:r>
            <w:r w:rsidRPr="00623C56">
              <w:rPr>
                <w:rFonts w:ascii="Arial" w:hAnsi="Arial" w:cs="Arial"/>
                <w:lang w:val="en-US"/>
              </w:rPr>
              <w:t xml:space="preserve"> Child Protection and Safeguarding Adult policies and procedures are promoted and adhered to by all members of staff. </w:t>
            </w:r>
          </w:p>
          <w:p w14:paraId="05B8C781" w14:textId="77777777" w:rsidR="004B61BD" w:rsidRDefault="004B61BD" w:rsidP="004B61BD">
            <w:pPr>
              <w:pStyle w:val="ListParagraph"/>
              <w:spacing w:before="200"/>
              <w:ind w:left="33"/>
              <w:rPr>
                <w:rFonts w:ascii="Arial" w:hAnsi="Arial" w:cs="Arial"/>
                <w:lang w:val="en-US"/>
              </w:rPr>
            </w:pPr>
          </w:p>
          <w:p w14:paraId="4F89C9F2" w14:textId="573D245B" w:rsidR="004B61BD" w:rsidRPr="00A225C6" w:rsidRDefault="005E4941" w:rsidP="004B61BD">
            <w:pPr>
              <w:pStyle w:val="ListParagraph"/>
              <w:spacing w:before="200"/>
              <w:ind w:left="33"/>
              <w:rPr>
                <w:rFonts w:ascii="Arial" w:hAnsi="Arial" w:cs="Arial"/>
                <w:lang w:val="en-US"/>
              </w:rPr>
            </w:pPr>
            <w:r w:rsidRPr="00A225C6">
              <w:rPr>
                <w:rFonts w:ascii="Arial" w:hAnsi="Arial" w:cs="Arial"/>
                <w:lang w:val="en-US"/>
              </w:rPr>
              <w:t>Royal Devon University NHS Trust is the result of integration of Eastern and Northern services</w:t>
            </w:r>
            <w:r w:rsidR="00CF24A0" w:rsidRPr="00A225C6">
              <w:rPr>
                <w:rFonts w:ascii="Arial" w:hAnsi="Arial" w:cs="Arial"/>
                <w:lang w:val="en-US"/>
              </w:rPr>
              <w:t xml:space="preserve">, </w:t>
            </w:r>
            <w:r w:rsidR="00CE0A0D" w:rsidRPr="00A225C6">
              <w:rPr>
                <w:rFonts w:ascii="Arial" w:hAnsi="Arial" w:cs="Arial"/>
                <w:lang w:val="en-US"/>
              </w:rPr>
              <w:t xml:space="preserve">combining the RD&amp;E’s track record of excellence in research, teaching and links to the university with </w:t>
            </w:r>
            <w:r w:rsidR="00961721" w:rsidRPr="00A225C6">
              <w:rPr>
                <w:rFonts w:ascii="Arial" w:hAnsi="Arial" w:cs="Arial"/>
                <w:lang w:val="en-US"/>
              </w:rPr>
              <w:t xml:space="preserve">North Devon’s innovation and adaptability.  </w:t>
            </w:r>
            <w:r w:rsidR="004C6E37" w:rsidRPr="00A225C6">
              <w:rPr>
                <w:rFonts w:ascii="Arial" w:hAnsi="Arial" w:cs="Arial"/>
                <w:lang w:val="en-US"/>
              </w:rPr>
              <w:t>Working toge</w:t>
            </w:r>
            <w:r w:rsidR="00CE1ACA" w:rsidRPr="00A225C6">
              <w:rPr>
                <w:rFonts w:ascii="Arial" w:hAnsi="Arial" w:cs="Arial"/>
                <w:lang w:val="en-US"/>
              </w:rPr>
              <w:t xml:space="preserve">ther gives us the opportunity to offer unique and varied careers across our services.  </w:t>
            </w:r>
            <w:r w:rsidRPr="00A225C6">
              <w:rPr>
                <w:rFonts w:ascii="Arial" w:hAnsi="Arial" w:cs="Arial"/>
                <w:lang w:val="en-US"/>
              </w:rPr>
              <w:t xml:space="preserve">  </w:t>
            </w:r>
          </w:p>
          <w:p w14:paraId="13DC9812" w14:textId="77777777" w:rsidR="004B61BD" w:rsidRPr="00F607B2" w:rsidRDefault="004B61BD" w:rsidP="004B61BD">
            <w:pPr>
              <w:ind w:left="-709"/>
              <w:rPr>
                <w:rFonts w:ascii="Arial" w:hAnsi="Arial" w:cs="Arial"/>
              </w:rPr>
            </w:pPr>
            <w:r w:rsidRPr="00A225C6">
              <w:rPr>
                <w:rFonts w:cs="Arial"/>
                <w:highlight w:val="yellow"/>
              </w:rPr>
              <w:t>T</w:t>
            </w:r>
            <w:r w:rsidRPr="00A225C6">
              <w:rPr>
                <w:rFonts w:cs="Arial"/>
                <w:i/>
                <w:iCs/>
                <w:highlight w:val="yellow"/>
              </w:rPr>
              <w:t xml:space="preserve">his </w:t>
            </w:r>
            <w:r w:rsidRPr="00A225C6">
              <w:rPr>
                <w:rFonts w:ascii="Arial" w:hAnsi="Arial" w:cs="Arial"/>
                <w:i/>
                <w:iCs/>
                <w:color w:val="000000"/>
                <w:highlight w:val="yellow"/>
                <w:lang w:val="en-US" w:eastAsia="en-GB"/>
              </w:rPr>
              <w:t>is</w:t>
            </w:r>
            <w:r w:rsidRPr="00BD7483">
              <w:rPr>
                <w:rFonts w:ascii="Arial" w:hAnsi="Arial" w:cs="Arial"/>
                <w:i/>
                <w:iCs/>
                <w:color w:val="000000"/>
                <w:lang w:val="en-US" w:eastAsia="en-GB"/>
              </w:rPr>
              <w:t xml:space="preserve"> </w:t>
            </w:r>
          </w:p>
        </w:tc>
      </w:tr>
      <w:tr w:rsidR="004B61BD" w:rsidRPr="00F607B2" w14:paraId="4A4D341C" w14:textId="77777777" w:rsidTr="004B61BD">
        <w:tc>
          <w:tcPr>
            <w:tcW w:w="1561" w:type="dxa"/>
          </w:tcPr>
          <w:p w14:paraId="15574F93" w14:textId="77777777" w:rsidR="004B61BD" w:rsidRPr="00F607B2" w:rsidRDefault="004B61BD" w:rsidP="004B61BD">
            <w:pPr>
              <w:jc w:val="both"/>
              <w:rPr>
                <w:rFonts w:ascii="Arial" w:hAnsi="Arial" w:cs="Arial"/>
                <w:b/>
              </w:rPr>
            </w:pPr>
            <w:r w:rsidRPr="00F607B2">
              <w:rPr>
                <w:rFonts w:ascii="Arial" w:hAnsi="Arial" w:cs="Arial"/>
                <w:b/>
              </w:rPr>
              <w:lastRenderedPageBreak/>
              <w:t xml:space="preserve">POST  </w:t>
            </w:r>
          </w:p>
        </w:tc>
        <w:tc>
          <w:tcPr>
            <w:tcW w:w="7798" w:type="dxa"/>
            <w:gridSpan w:val="4"/>
          </w:tcPr>
          <w:p w14:paraId="519488B4" w14:textId="77777777" w:rsidR="004B61BD" w:rsidRPr="00F607B2" w:rsidRDefault="004B61BD" w:rsidP="004B61BD">
            <w:pPr>
              <w:jc w:val="both"/>
              <w:rPr>
                <w:rFonts w:ascii="Arial" w:hAnsi="Arial" w:cs="Arial"/>
              </w:rPr>
            </w:pPr>
            <w:r>
              <w:rPr>
                <w:rFonts w:ascii="Arial" w:hAnsi="Arial" w:cs="Arial"/>
              </w:rPr>
              <w:t xml:space="preserve">Senior ACCP </w:t>
            </w:r>
          </w:p>
        </w:tc>
      </w:tr>
      <w:tr w:rsidR="004B61BD" w:rsidRPr="00F607B2" w14:paraId="7C44B87C" w14:textId="77777777" w:rsidTr="004B61BD">
        <w:tc>
          <w:tcPr>
            <w:tcW w:w="1561" w:type="dxa"/>
          </w:tcPr>
          <w:p w14:paraId="0ED50465" w14:textId="77777777" w:rsidR="004B61BD" w:rsidRPr="00F607B2" w:rsidRDefault="004B61BD" w:rsidP="004B61BD">
            <w:pPr>
              <w:jc w:val="both"/>
              <w:rPr>
                <w:rFonts w:ascii="Arial" w:hAnsi="Arial" w:cs="Arial"/>
                <w:b/>
              </w:rPr>
            </w:pPr>
            <w:r w:rsidRPr="00F607B2">
              <w:rPr>
                <w:rFonts w:ascii="Arial" w:hAnsi="Arial" w:cs="Arial"/>
                <w:b/>
              </w:rPr>
              <w:t xml:space="preserve">BAND  </w:t>
            </w:r>
          </w:p>
        </w:tc>
        <w:tc>
          <w:tcPr>
            <w:tcW w:w="7798" w:type="dxa"/>
            <w:gridSpan w:val="4"/>
          </w:tcPr>
          <w:p w14:paraId="1D165196" w14:textId="77777777" w:rsidR="004B61BD" w:rsidRPr="00F607B2" w:rsidRDefault="004B61BD" w:rsidP="004B61BD">
            <w:pPr>
              <w:jc w:val="both"/>
              <w:rPr>
                <w:rFonts w:ascii="Arial" w:hAnsi="Arial" w:cs="Arial"/>
              </w:rPr>
            </w:pPr>
            <w:r>
              <w:rPr>
                <w:rFonts w:ascii="Arial" w:hAnsi="Arial" w:cs="Arial"/>
              </w:rPr>
              <w:t xml:space="preserve">8A </w:t>
            </w:r>
          </w:p>
        </w:tc>
      </w:tr>
    </w:tbl>
    <w:p w14:paraId="73667ACF" w14:textId="77777777" w:rsidR="003B43F4" w:rsidRPr="00F607B2" w:rsidRDefault="003B43F4" w:rsidP="00F607B2">
      <w:pPr>
        <w:spacing w:after="0" w:line="240" w:lineRule="auto"/>
        <w:jc w:val="both"/>
        <w:rPr>
          <w:rFonts w:ascii="Arial" w:hAnsi="Arial" w:cs="Arial"/>
        </w:rPr>
      </w:pPr>
    </w:p>
    <w:p w14:paraId="3D824A84" w14:textId="2EEA1981" w:rsidR="00F4554A" w:rsidRDefault="001D2D93" w:rsidP="00F607B2">
      <w:pPr>
        <w:spacing w:after="0" w:line="240" w:lineRule="auto"/>
        <w:ind w:left="720"/>
        <w:jc w:val="both"/>
        <w:rPr>
          <w:rFonts w:ascii="Arial" w:hAnsi="Arial" w:cs="Arial"/>
          <w:color w:val="FF0000"/>
        </w:rPr>
      </w:pPr>
      <w:r w:rsidRPr="00F607B2">
        <w:rPr>
          <w:rFonts w:ascii="Arial" w:hAnsi="Arial" w:cs="Arial"/>
          <w:color w:val="FF0000"/>
        </w:rPr>
        <w:t xml:space="preserve"> </w:t>
      </w:r>
    </w:p>
    <w:p w14:paraId="41A2E2B2" w14:textId="2C897399" w:rsidR="00F4554A" w:rsidRDefault="00F4554A">
      <w:pPr>
        <w:rPr>
          <w:rFonts w:ascii="Arial" w:hAnsi="Arial" w:cs="Arial"/>
          <w:color w:val="FF0000"/>
        </w:rPr>
      </w:pPr>
      <w:r>
        <w:rPr>
          <w:rFonts w:ascii="Arial" w:hAnsi="Arial" w:cs="Arial"/>
          <w:color w:val="FF0000"/>
        </w:rPr>
        <w:br w:type="page"/>
      </w:r>
    </w:p>
    <w:p w14:paraId="2EE94754" w14:textId="302491F2" w:rsidR="001D2D93" w:rsidRPr="00F607B2" w:rsidRDefault="00F4554A" w:rsidP="00F607B2">
      <w:pPr>
        <w:spacing w:after="0" w:line="240" w:lineRule="auto"/>
        <w:ind w:left="720"/>
        <w:jc w:val="both"/>
        <w:rPr>
          <w:rFonts w:ascii="Arial" w:hAnsi="Arial" w:cs="Arial"/>
          <w:color w:val="FF0000"/>
        </w:rPr>
      </w:pPr>
      <w:r w:rsidRPr="00F607B2">
        <w:rPr>
          <w:rFonts w:ascii="Arial" w:hAnsi="Arial" w:cs="Arial"/>
          <w:noProof/>
          <w:lang w:eastAsia="en-GB"/>
        </w:rPr>
        <w:lastRenderedPageBreak/>
        <mc:AlternateContent>
          <mc:Choice Requires="wps">
            <w:drawing>
              <wp:anchor distT="0" distB="0" distL="114300" distR="114300" simplePos="0" relativeHeight="251658752" behindDoc="0" locked="0" layoutInCell="1" allowOverlap="1" wp14:anchorId="13E61CC8" wp14:editId="7D69C6C8">
                <wp:simplePos x="0" y="0"/>
                <wp:positionH relativeFrom="column">
                  <wp:posOffset>-452967</wp:posOffset>
                </wp:positionH>
                <wp:positionV relativeFrom="paragraph">
                  <wp:posOffset>159597</wp:posOffset>
                </wp:positionV>
                <wp:extent cx="533400" cy="8987366"/>
                <wp:effectExtent l="0" t="0" r="19050" b="234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987366"/>
                        </a:xfrm>
                        <a:prstGeom prst="rect">
                          <a:avLst/>
                        </a:prstGeom>
                        <a:solidFill>
                          <a:srgbClr val="002060"/>
                        </a:solidFill>
                        <a:ln w="9525">
                          <a:solidFill>
                            <a:srgbClr val="000000"/>
                          </a:solidFill>
                          <a:miter lim="800000"/>
                          <a:headEnd/>
                          <a:tailEnd/>
                        </a:ln>
                      </wps:spPr>
                      <wps:txbx>
                        <w:txbxContent>
                          <w:p w14:paraId="72E6EFA0"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P</w:t>
                            </w:r>
                          </w:p>
                          <w:p w14:paraId="2083B79A"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E</w:t>
                            </w:r>
                          </w:p>
                          <w:p w14:paraId="782746C4"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R</w:t>
                            </w:r>
                          </w:p>
                          <w:p w14:paraId="15D2B369"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S</w:t>
                            </w:r>
                          </w:p>
                          <w:p w14:paraId="4F396D54"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O</w:t>
                            </w:r>
                          </w:p>
                          <w:p w14:paraId="69241378"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N</w:t>
                            </w:r>
                          </w:p>
                          <w:p w14:paraId="280BC846" w14:textId="77777777" w:rsidR="00C6743E" w:rsidRPr="00431F44" w:rsidRDefault="00C6743E" w:rsidP="00431F44">
                            <w:pPr>
                              <w:pStyle w:val="NoSpacing"/>
                              <w:jc w:val="center"/>
                              <w:rPr>
                                <w:rFonts w:ascii="Arial" w:hAnsi="Arial" w:cs="Arial"/>
                                <w:sz w:val="56"/>
                                <w:szCs w:val="56"/>
                              </w:rPr>
                            </w:pPr>
                          </w:p>
                          <w:p w14:paraId="670EEB8F"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S</w:t>
                            </w:r>
                          </w:p>
                          <w:p w14:paraId="426FCDC0"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P</w:t>
                            </w:r>
                          </w:p>
                          <w:p w14:paraId="563521CE"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E</w:t>
                            </w:r>
                          </w:p>
                          <w:p w14:paraId="4F5EBA9F"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C</w:t>
                            </w:r>
                          </w:p>
                          <w:p w14:paraId="002A36FD"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I</w:t>
                            </w:r>
                          </w:p>
                          <w:p w14:paraId="6E8C377D"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F</w:t>
                            </w:r>
                          </w:p>
                          <w:p w14:paraId="14399D5E"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I</w:t>
                            </w:r>
                          </w:p>
                          <w:p w14:paraId="0156D0AE"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C</w:t>
                            </w:r>
                          </w:p>
                          <w:p w14:paraId="7A905928"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A</w:t>
                            </w:r>
                          </w:p>
                          <w:p w14:paraId="0EB94B59"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T</w:t>
                            </w:r>
                          </w:p>
                          <w:p w14:paraId="758C3F10"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I</w:t>
                            </w:r>
                          </w:p>
                          <w:p w14:paraId="205C4FB0"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O</w:t>
                            </w:r>
                          </w:p>
                          <w:p w14:paraId="1069C49E"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N</w:t>
                            </w:r>
                          </w:p>
                          <w:p w14:paraId="44A8A549" w14:textId="77777777" w:rsidR="00C6743E" w:rsidRPr="003860B6" w:rsidRDefault="00C6743E" w:rsidP="008D6EE5">
                            <w:pPr>
                              <w:pStyle w:val="NoSpacing"/>
                              <w:rPr>
                                <w:rFonts w:ascii="Arial" w:hAnsi="Arial" w:cs="Arial"/>
                                <w:sz w:val="72"/>
                                <w:szCs w:val="72"/>
                              </w:rPr>
                            </w:pPr>
                          </w:p>
                          <w:p w14:paraId="14D9AABA" w14:textId="77777777" w:rsidR="00C6743E" w:rsidRPr="003860B6" w:rsidRDefault="00C67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35.65pt;margin-top:12.55pt;width:42pt;height:70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" fillcolor="#002060">
                <v:textbox>
                  <w:txbxContent>
                    <w:p w14:paraId="72E6EFA0"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P</w:t>
                      </w:r>
                    </w:p>
                    <w:p w14:paraId="2083B79A"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E</w:t>
                      </w:r>
                    </w:p>
                    <w:p w14:paraId="782746C4"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R</w:t>
                      </w:r>
                    </w:p>
                    <w:p w14:paraId="15D2B369"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S</w:t>
                      </w:r>
                    </w:p>
                    <w:p w14:paraId="4F396D54"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O</w:t>
                      </w:r>
                    </w:p>
                    <w:p w14:paraId="69241378"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N</w:t>
                      </w:r>
                    </w:p>
                    <w:p w14:paraId="280BC846" w14:textId="77777777" w:rsidR="00C6743E" w:rsidRPr="00431F44" w:rsidRDefault="00C6743E" w:rsidP="00431F44">
                      <w:pPr>
                        <w:pStyle w:val="NoSpacing"/>
                        <w:jc w:val="center"/>
                        <w:rPr>
                          <w:rFonts w:ascii="Arial" w:hAnsi="Arial" w:cs="Arial"/>
                          <w:sz w:val="56"/>
                          <w:szCs w:val="56"/>
                        </w:rPr>
                      </w:pPr>
                    </w:p>
                    <w:p w14:paraId="670EEB8F"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S</w:t>
                      </w:r>
                    </w:p>
                    <w:p w14:paraId="426FCDC0"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P</w:t>
                      </w:r>
                    </w:p>
                    <w:p w14:paraId="563521CE"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E</w:t>
                      </w:r>
                    </w:p>
                    <w:p w14:paraId="4F5EBA9F"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C</w:t>
                      </w:r>
                    </w:p>
                    <w:p w14:paraId="002A36FD"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I</w:t>
                      </w:r>
                    </w:p>
                    <w:p w14:paraId="6E8C377D"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F</w:t>
                      </w:r>
                    </w:p>
                    <w:p w14:paraId="14399D5E"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I</w:t>
                      </w:r>
                    </w:p>
                    <w:p w14:paraId="0156D0AE"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C</w:t>
                      </w:r>
                    </w:p>
                    <w:p w14:paraId="7A905928"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A</w:t>
                      </w:r>
                    </w:p>
                    <w:p w14:paraId="0EB94B59"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T</w:t>
                      </w:r>
                    </w:p>
                    <w:p w14:paraId="758C3F10"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I</w:t>
                      </w:r>
                    </w:p>
                    <w:p w14:paraId="205C4FB0"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O</w:t>
                      </w:r>
                    </w:p>
                    <w:p w14:paraId="1069C49E" w14:textId="77777777" w:rsidR="00C6743E" w:rsidRPr="00431F44" w:rsidRDefault="00C6743E" w:rsidP="00431F44">
                      <w:pPr>
                        <w:pStyle w:val="NoSpacing"/>
                        <w:jc w:val="center"/>
                        <w:rPr>
                          <w:rFonts w:ascii="Arial" w:hAnsi="Arial" w:cs="Arial"/>
                          <w:sz w:val="56"/>
                          <w:szCs w:val="56"/>
                        </w:rPr>
                      </w:pPr>
                      <w:r w:rsidRPr="00431F44">
                        <w:rPr>
                          <w:rFonts w:ascii="Arial" w:hAnsi="Arial" w:cs="Arial"/>
                          <w:sz w:val="56"/>
                          <w:szCs w:val="56"/>
                        </w:rPr>
                        <w:t>N</w:t>
                      </w:r>
                    </w:p>
                    <w:p w14:paraId="44A8A549" w14:textId="77777777" w:rsidR="00C6743E" w:rsidRPr="003860B6" w:rsidRDefault="00C6743E" w:rsidP="008D6EE5">
                      <w:pPr>
                        <w:pStyle w:val="NoSpacing"/>
                        <w:rPr>
                          <w:rFonts w:ascii="Arial" w:hAnsi="Arial" w:cs="Arial"/>
                          <w:sz w:val="72"/>
                          <w:szCs w:val="72"/>
                        </w:rPr>
                      </w:pPr>
                    </w:p>
                    <w:p w14:paraId="14D9AABA" w14:textId="77777777" w:rsidR="00C6743E" w:rsidRPr="003860B6" w:rsidRDefault="00C6743E"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37"/>
        <w:gridCol w:w="1227"/>
        <w:gridCol w:w="1275"/>
      </w:tblGrid>
      <w:tr w:rsidR="001D2D93" w:rsidRPr="00F607B2" w14:paraId="3A8064C3" w14:textId="77777777" w:rsidTr="005411EE">
        <w:tc>
          <w:tcPr>
            <w:tcW w:w="6537" w:type="dxa"/>
            <w:tcBorders>
              <w:bottom w:val="single" w:sz="4" w:space="0" w:color="auto"/>
            </w:tcBorders>
            <w:shd w:val="clear" w:color="auto" w:fill="002060"/>
          </w:tcPr>
          <w:p w14:paraId="7D7766CD"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227" w:type="dxa"/>
            <w:tcBorders>
              <w:bottom w:val="single" w:sz="4" w:space="0" w:color="auto"/>
            </w:tcBorders>
            <w:shd w:val="clear" w:color="auto" w:fill="002060"/>
          </w:tcPr>
          <w:p w14:paraId="68AFC061"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5" w:type="dxa"/>
            <w:tcBorders>
              <w:bottom w:val="single" w:sz="4" w:space="0" w:color="auto"/>
            </w:tcBorders>
            <w:shd w:val="clear" w:color="auto" w:fill="002060"/>
          </w:tcPr>
          <w:p w14:paraId="39743775" w14:textId="77777777"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14:paraId="6A35D91C" w14:textId="77777777" w:rsidTr="005411EE">
        <w:tc>
          <w:tcPr>
            <w:tcW w:w="6537" w:type="dxa"/>
            <w:tcBorders>
              <w:bottom w:val="nil"/>
            </w:tcBorders>
          </w:tcPr>
          <w:p w14:paraId="46E95A15" w14:textId="5C38A7DD" w:rsidR="001D2D93" w:rsidRPr="00A85C58" w:rsidRDefault="001D2D93" w:rsidP="00A85C58">
            <w:pPr>
              <w:spacing w:before="200"/>
              <w:jc w:val="both"/>
              <w:rPr>
                <w:rFonts w:ascii="Arial" w:hAnsi="Arial" w:cs="Arial"/>
                <w:b/>
              </w:rPr>
            </w:pPr>
            <w:r w:rsidRPr="001E48BD">
              <w:rPr>
                <w:rFonts w:ascii="Arial" w:hAnsi="Arial" w:cs="Arial"/>
                <w:b/>
              </w:rPr>
              <w:t>QUALIFICATION</w:t>
            </w:r>
            <w:r w:rsidR="00F47F88">
              <w:rPr>
                <w:rFonts w:ascii="Arial" w:hAnsi="Arial" w:cs="Arial"/>
                <w:b/>
              </w:rPr>
              <w:t xml:space="preserve"> </w:t>
            </w:r>
            <w:r w:rsidRPr="001E48BD">
              <w:rPr>
                <w:rFonts w:ascii="Arial" w:hAnsi="Arial" w:cs="Arial"/>
                <w:b/>
              </w:rPr>
              <w:t>/ SPECIAL TRAINING</w:t>
            </w:r>
          </w:p>
        </w:tc>
        <w:tc>
          <w:tcPr>
            <w:tcW w:w="1227" w:type="dxa"/>
            <w:tcBorders>
              <w:bottom w:val="nil"/>
            </w:tcBorders>
          </w:tcPr>
          <w:p w14:paraId="5A103717" w14:textId="77777777" w:rsidR="001E48BD" w:rsidRPr="00F607B2" w:rsidRDefault="001E48BD" w:rsidP="00A85C58">
            <w:pPr>
              <w:spacing w:before="200"/>
              <w:jc w:val="both"/>
              <w:rPr>
                <w:rFonts w:ascii="Arial" w:hAnsi="Arial" w:cs="Arial"/>
              </w:rPr>
            </w:pPr>
          </w:p>
        </w:tc>
        <w:tc>
          <w:tcPr>
            <w:tcW w:w="1275" w:type="dxa"/>
            <w:tcBorders>
              <w:bottom w:val="nil"/>
            </w:tcBorders>
          </w:tcPr>
          <w:p w14:paraId="60B3BBBB" w14:textId="57464D6F" w:rsidR="00FA0C0D" w:rsidRPr="00F607B2" w:rsidRDefault="00FA0C0D" w:rsidP="00A85C58">
            <w:pPr>
              <w:spacing w:before="200"/>
              <w:jc w:val="both"/>
              <w:rPr>
                <w:rFonts w:ascii="Arial" w:hAnsi="Arial" w:cs="Arial"/>
              </w:rPr>
            </w:pPr>
          </w:p>
        </w:tc>
      </w:tr>
      <w:tr w:rsidR="00785CA8" w:rsidRPr="00F607B2" w14:paraId="7EFA0D60" w14:textId="77777777" w:rsidTr="005411EE">
        <w:tc>
          <w:tcPr>
            <w:tcW w:w="6537" w:type="dxa"/>
            <w:tcBorders>
              <w:top w:val="nil"/>
              <w:bottom w:val="nil"/>
            </w:tcBorders>
          </w:tcPr>
          <w:p w14:paraId="66AF16FB" w14:textId="4011C600" w:rsidR="00785CA8" w:rsidRDefault="00A73BFE" w:rsidP="00A85C58">
            <w:pPr>
              <w:spacing w:before="200"/>
              <w:jc w:val="both"/>
              <w:rPr>
                <w:rFonts w:ascii="Arial" w:hAnsi="Arial" w:cs="Arial"/>
              </w:rPr>
            </w:pPr>
            <w:r w:rsidRPr="001E48BD">
              <w:rPr>
                <w:rFonts w:ascii="Arial" w:hAnsi="Arial" w:cs="Arial"/>
              </w:rPr>
              <w:t>Professionally Registered</w:t>
            </w:r>
            <w:r>
              <w:rPr>
                <w:rFonts w:ascii="Arial" w:hAnsi="Arial" w:cs="Arial"/>
              </w:rPr>
              <w:t xml:space="preserve"> </w:t>
            </w:r>
            <w:r w:rsidRPr="001E48BD">
              <w:rPr>
                <w:rFonts w:ascii="Arial" w:hAnsi="Arial" w:cs="Arial"/>
              </w:rPr>
              <w:t>- Nurse/ AHP / Pharmacist</w:t>
            </w:r>
          </w:p>
        </w:tc>
        <w:tc>
          <w:tcPr>
            <w:tcW w:w="1227" w:type="dxa"/>
            <w:tcBorders>
              <w:top w:val="nil"/>
              <w:bottom w:val="nil"/>
            </w:tcBorders>
          </w:tcPr>
          <w:p w14:paraId="66118D26" w14:textId="04E5CF43" w:rsidR="00785CA8" w:rsidRDefault="00A73BFE" w:rsidP="00C1446C">
            <w:pPr>
              <w:spacing w:before="200"/>
              <w:jc w:val="center"/>
              <w:rPr>
                <w:rFonts w:ascii="Arial" w:hAnsi="Arial" w:cs="Arial"/>
              </w:rPr>
            </w:pPr>
            <w:r>
              <w:rPr>
                <w:rFonts w:ascii="Arial" w:hAnsi="Arial" w:cs="Arial"/>
              </w:rPr>
              <w:t>E</w:t>
            </w:r>
          </w:p>
        </w:tc>
        <w:tc>
          <w:tcPr>
            <w:tcW w:w="1275" w:type="dxa"/>
            <w:tcBorders>
              <w:top w:val="nil"/>
              <w:bottom w:val="nil"/>
            </w:tcBorders>
          </w:tcPr>
          <w:p w14:paraId="4A60CF35" w14:textId="77777777" w:rsidR="00785CA8" w:rsidRDefault="00785CA8" w:rsidP="00C1446C">
            <w:pPr>
              <w:spacing w:before="200"/>
              <w:jc w:val="center"/>
              <w:rPr>
                <w:rFonts w:ascii="Arial" w:hAnsi="Arial" w:cs="Arial"/>
              </w:rPr>
            </w:pPr>
          </w:p>
        </w:tc>
      </w:tr>
      <w:tr w:rsidR="00785CA8" w:rsidRPr="00F607B2" w14:paraId="1BB45938" w14:textId="77777777" w:rsidTr="005411EE">
        <w:tc>
          <w:tcPr>
            <w:tcW w:w="6537" w:type="dxa"/>
            <w:tcBorders>
              <w:top w:val="nil"/>
              <w:bottom w:val="nil"/>
            </w:tcBorders>
          </w:tcPr>
          <w:p w14:paraId="2D27B41C" w14:textId="0668859B" w:rsidR="00785CA8" w:rsidRDefault="00A73BFE" w:rsidP="00A85C58">
            <w:pPr>
              <w:spacing w:before="200"/>
              <w:jc w:val="both"/>
              <w:rPr>
                <w:rFonts w:ascii="Arial" w:hAnsi="Arial" w:cs="Arial"/>
              </w:rPr>
            </w:pPr>
            <w:r w:rsidRPr="001E48BD">
              <w:rPr>
                <w:rFonts w:ascii="Arial" w:hAnsi="Arial" w:cs="Arial"/>
              </w:rPr>
              <w:t>Evidence of MSc Advanced Critical Care Practice or equivalent</w:t>
            </w:r>
            <w:del w:id="0" w:author="LOVE, Nicholas (ROYAL DEVON UNIVERSITY HEALTHCARE NHS FOUNDATION TRUST)" w:date="2024-02-29T16:07:00Z">
              <w:r w:rsidRPr="001E48BD" w:rsidDel="00471FD2">
                <w:rPr>
                  <w:rFonts w:ascii="Arial" w:hAnsi="Arial" w:cs="Arial"/>
                </w:rPr>
                <w:delText xml:space="preserve"> </w:delText>
              </w:r>
            </w:del>
            <w:r w:rsidRPr="001E48BD">
              <w:rPr>
                <w:rFonts w:ascii="Arial" w:hAnsi="Arial" w:cs="Arial"/>
              </w:rPr>
              <w:t xml:space="preserve"> (mapped to all outcomes of the Multiprofessional Advanced Practice Framework HEE</w:t>
            </w:r>
            <w:r w:rsidR="001F5505">
              <w:rPr>
                <w:rFonts w:ascii="Arial" w:hAnsi="Arial" w:cs="Arial"/>
              </w:rPr>
              <w:t xml:space="preserve"> </w:t>
            </w:r>
            <w:r>
              <w:rPr>
                <w:rFonts w:ascii="Arial" w:hAnsi="Arial" w:cs="Arial"/>
              </w:rPr>
              <w:t>/ FICM ACCP Curriculum</w:t>
            </w:r>
            <w:r w:rsidRPr="001E48BD">
              <w:rPr>
                <w:rFonts w:ascii="Arial" w:hAnsi="Arial" w:cs="Arial"/>
              </w:rPr>
              <w:t>)</w:t>
            </w:r>
            <w:r>
              <w:rPr>
                <w:rFonts w:ascii="Arial" w:hAnsi="Arial" w:cs="Arial"/>
              </w:rPr>
              <w:t>.</w:t>
            </w:r>
            <w:r w:rsidRPr="001E48BD">
              <w:rPr>
                <w:rFonts w:ascii="Arial" w:hAnsi="Arial" w:cs="Arial"/>
              </w:rPr>
              <w:t xml:space="preserve">  </w:t>
            </w:r>
          </w:p>
        </w:tc>
        <w:tc>
          <w:tcPr>
            <w:tcW w:w="1227" w:type="dxa"/>
            <w:tcBorders>
              <w:top w:val="nil"/>
              <w:bottom w:val="nil"/>
            </w:tcBorders>
          </w:tcPr>
          <w:p w14:paraId="67355808" w14:textId="7B48A71F" w:rsidR="00785CA8" w:rsidRDefault="00A73BFE" w:rsidP="00C1446C">
            <w:pPr>
              <w:spacing w:before="200"/>
              <w:jc w:val="center"/>
              <w:rPr>
                <w:rFonts w:ascii="Arial" w:hAnsi="Arial" w:cs="Arial"/>
              </w:rPr>
            </w:pPr>
            <w:r>
              <w:rPr>
                <w:rFonts w:ascii="Arial" w:hAnsi="Arial" w:cs="Arial"/>
              </w:rPr>
              <w:t>E</w:t>
            </w:r>
          </w:p>
        </w:tc>
        <w:tc>
          <w:tcPr>
            <w:tcW w:w="1275" w:type="dxa"/>
            <w:tcBorders>
              <w:top w:val="nil"/>
              <w:bottom w:val="nil"/>
            </w:tcBorders>
          </w:tcPr>
          <w:p w14:paraId="047F1E26" w14:textId="77777777" w:rsidR="00785CA8" w:rsidRDefault="00785CA8" w:rsidP="00C1446C">
            <w:pPr>
              <w:spacing w:before="200"/>
              <w:jc w:val="center"/>
              <w:rPr>
                <w:rFonts w:ascii="Arial" w:hAnsi="Arial" w:cs="Arial"/>
              </w:rPr>
            </w:pPr>
          </w:p>
        </w:tc>
      </w:tr>
      <w:tr w:rsidR="00785CA8" w:rsidRPr="00F607B2" w14:paraId="60023EDF" w14:textId="77777777" w:rsidTr="005411EE">
        <w:tc>
          <w:tcPr>
            <w:tcW w:w="6537" w:type="dxa"/>
            <w:tcBorders>
              <w:top w:val="nil"/>
              <w:bottom w:val="nil"/>
            </w:tcBorders>
          </w:tcPr>
          <w:p w14:paraId="5731281C" w14:textId="2435F91C" w:rsidR="00785CA8" w:rsidRDefault="00A73BFE" w:rsidP="00A85C58">
            <w:pPr>
              <w:spacing w:before="200"/>
              <w:jc w:val="both"/>
              <w:rPr>
                <w:rFonts w:ascii="Arial" w:hAnsi="Arial" w:cs="Arial"/>
              </w:rPr>
            </w:pPr>
            <w:r w:rsidRPr="001E48BD">
              <w:rPr>
                <w:rFonts w:ascii="Arial" w:hAnsi="Arial" w:cs="Arial"/>
              </w:rPr>
              <w:t>Evidence of achievement</w:t>
            </w:r>
            <w:r>
              <w:rPr>
                <w:rFonts w:ascii="Arial" w:hAnsi="Arial" w:cs="Arial"/>
              </w:rPr>
              <w:t xml:space="preserve"> </w:t>
            </w:r>
            <w:r w:rsidRPr="001E48BD">
              <w:rPr>
                <w:rFonts w:ascii="Arial" w:hAnsi="Arial" w:cs="Arial"/>
              </w:rPr>
              <w:t>Faculty of Intensive Care Medicine membership as an ACCP</w:t>
            </w:r>
            <w:r>
              <w:rPr>
                <w:rFonts w:ascii="Arial" w:hAnsi="Arial" w:cs="Arial"/>
              </w:rPr>
              <w:t xml:space="preserve"> [current member].</w:t>
            </w:r>
          </w:p>
        </w:tc>
        <w:tc>
          <w:tcPr>
            <w:tcW w:w="1227" w:type="dxa"/>
            <w:tcBorders>
              <w:top w:val="nil"/>
              <w:bottom w:val="nil"/>
            </w:tcBorders>
          </w:tcPr>
          <w:p w14:paraId="13DC97AF" w14:textId="74AE6409" w:rsidR="00785CA8" w:rsidRDefault="00A73BFE" w:rsidP="00C1446C">
            <w:pPr>
              <w:spacing w:before="200"/>
              <w:jc w:val="center"/>
              <w:rPr>
                <w:rFonts w:ascii="Arial" w:hAnsi="Arial" w:cs="Arial"/>
              </w:rPr>
            </w:pPr>
            <w:r>
              <w:rPr>
                <w:rFonts w:ascii="Arial" w:hAnsi="Arial" w:cs="Arial"/>
              </w:rPr>
              <w:t>E</w:t>
            </w:r>
          </w:p>
        </w:tc>
        <w:tc>
          <w:tcPr>
            <w:tcW w:w="1275" w:type="dxa"/>
            <w:tcBorders>
              <w:top w:val="nil"/>
              <w:bottom w:val="nil"/>
            </w:tcBorders>
          </w:tcPr>
          <w:p w14:paraId="10B3E26E" w14:textId="77777777" w:rsidR="00785CA8" w:rsidRDefault="00785CA8" w:rsidP="00C1446C">
            <w:pPr>
              <w:spacing w:before="200"/>
              <w:jc w:val="center"/>
              <w:rPr>
                <w:rFonts w:ascii="Arial" w:hAnsi="Arial" w:cs="Arial"/>
              </w:rPr>
            </w:pPr>
          </w:p>
        </w:tc>
      </w:tr>
      <w:tr w:rsidR="00785CA8" w:rsidRPr="00F607B2" w14:paraId="03C15A35" w14:textId="77777777" w:rsidTr="005411EE">
        <w:tc>
          <w:tcPr>
            <w:tcW w:w="6537" w:type="dxa"/>
            <w:tcBorders>
              <w:top w:val="nil"/>
              <w:bottom w:val="nil"/>
            </w:tcBorders>
          </w:tcPr>
          <w:p w14:paraId="3E8681D4" w14:textId="4FF91A8D" w:rsidR="00785CA8" w:rsidRDefault="00A73BFE" w:rsidP="00A85C58">
            <w:pPr>
              <w:spacing w:before="200"/>
              <w:jc w:val="both"/>
              <w:rPr>
                <w:rFonts w:ascii="Arial" w:hAnsi="Arial" w:cs="Arial"/>
              </w:rPr>
            </w:pPr>
            <w:r w:rsidRPr="001E48BD">
              <w:rPr>
                <w:rFonts w:ascii="Arial" w:hAnsi="Arial" w:cs="Arial"/>
              </w:rPr>
              <w:t xml:space="preserve">Post Grad Teaching qualification or equivalent </w:t>
            </w:r>
          </w:p>
        </w:tc>
        <w:tc>
          <w:tcPr>
            <w:tcW w:w="1227" w:type="dxa"/>
            <w:tcBorders>
              <w:top w:val="nil"/>
              <w:bottom w:val="nil"/>
            </w:tcBorders>
          </w:tcPr>
          <w:p w14:paraId="492F873E" w14:textId="4A3474CA" w:rsidR="00785CA8" w:rsidRDefault="00785CA8" w:rsidP="00C1446C">
            <w:pPr>
              <w:spacing w:before="200"/>
              <w:jc w:val="center"/>
              <w:rPr>
                <w:rFonts w:ascii="Arial" w:hAnsi="Arial" w:cs="Arial"/>
              </w:rPr>
            </w:pPr>
          </w:p>
        </w:tc>
        <w:tc>
          <w:tcPr>
            <w:tcW w:w="1275" w:type="dxa"/>
            <w:tcBorders>
              <w:top w:val="nil"/>
              <w:bottom w:val="nil"/>
            </w:tcBorders>
          </w:tcPr>
          <w:p w14:paraId="3F643E93" w14:textId="5971544E" w:rsidR="00785CA8" w:rsidRDefault="001B4557" w:rsidP="00C1446C">
            <w:pPr>
              <w:spacing w:before="200"/>
              <w:jc w:val="center"/>
              <w:rPr>
                <w:rFonts w:ascii="Arial" w:hAnsi="Arial" w:cs="Arial"/>
              </w:rPr>
            </w:pPr>
            <w:r>
              <w:rPr>
                <w:rFonts w:ascii="Arial" w:hAnsi="Arial" w:cs="Arial"/>
              </w:rPr>
              <w:t>D</w:t>
            </w:r>
          </w:p>
        </w:tc>
      </w:tr>
      <w:tr w:rsidR="00BE4853" w:rsidRPr="00F607B2" w14:paraId="2C2E33B0" w14:textId="77777777" w:rsidTr="005411EE">
        <w:tc>
          <w:tcPr>
            <w:tcW w:w="6537" w:type="dxa"/>
            <w:tcBorders>
              <w:top w:val="nil"/>
              <w:bottom w:val="nil"/>
            </w:tcBorders>
          </w:tcPr>
          <w:p w14:paraId="7C8ACC31" w14:textId="7FDB51A4" w:rsidR="00BE4853" w:rsidRDefault="00BE4853" w:rsidP="00A85C58">
            <w:pPr>
              <w:spacing w:before="200"/>
              <w:jc w:val="both"/>
              <w:rPr>
                <w:rFonts w:ascii="Arial" w:hAnsi="Arial" w:cs="Arial"/>
              </w:rPr>
            </w:pPr>
            <w:r w:rsidRPr="001E48BD">
              <w:rPr>
                <w:rFonts w:ascii="Arial" w:hAnsi="Arial" w:cs="Arial"/>
              </w:rPr>
              <w:t>Management qualification/leadership qualification</w:t>
            </w:r>
          </w:p>
        </w:tc>
        <w:tc>
          <w:tcPr>
            <w:tcW w:w="1227" w:type="dxa"/>
            <w:tcBorders>
              <w:top w:val="nil"/>
              <w:bottom w:val="nil"/>
            </w:tcBorders>
          </w:tcPr>
          <w:p w14:paraId="73C871FA" w14:textId="77777777" w:rsidR="00BE4853" w:rsidRDefault="00BE4853" w:rsidP="00C1446C">
            <w:pPr>
              <w:spacing w:before="200"/>
              <w:jc w:val="center"/>
              <w:rPr>
                <w:rFonts w:ascii="Arial" w:hAnsi="Arial" w:cs="Arial"/>
              </w:rPr>
            </w:pPr>
          </w:p>
        </w:tc>
        <w:tc>
          <w:tcPr>
            <w:tcW w:w="1275" w:type="dxa"/>
            <w:tcBorders>
              <w:top w:val="nil"/>
              <w:bottom w:val="nil"/>
            </w:tcBorders>
          </w:tcPr>
          <w:p w14:paraId="6BC97F86" w14:textId="7B1B813E" w:rsidR="00BE4853" w:rsidRDefault="00131673" w:rsidP="00C1446C">
            <w:pPr>
              <w:spacing w:before="200"/>
              <w:jc w:val="center"/>
              <w:rPr>
                <w:rFonts w:ascii="Arial" w:hAnsi="Arial" w:cs="Arial"/>
              </w:rPr>
            </w:pPr>
            <w:r>
              <w:rPr>
                <w:rFonts w:ascii="Arial" w:hAnsi="Arial" w:cs="Arial"/>
              </w:rPr>
              <w:t>D</w:t>
            </w:r>
          </w:p>
        </w:tc>
      </w:tr>
      <w:tr w:rsidR="00BE4853" w:rsidRPr="00F607B2" w14:paraId="52F03A5D" w14:textId="77777777" w:rsidTr="005411EE">
        <w:tc>
          <w:tcPr>
            <w:tcW w:w="6537" w:type="dxa"/>
            <w:tcBorders>
              <w:top w:val="nil"/>
              <w:bottom w:val="nil"/>
            </w:tcBorders>
          </w:tcPr>
          <w:p w14:paraId="52DE6AD9" w14:textId="20B73391" w:rsidR="00BE4853" w:rsidRDefault="00AB67FF" w:rsidP="00A85C58">
            <w:pPr>
              <w:spacing w:before="200"/>
              <w:jc w:val="both"/>
              <w:rPr>
                <w:rFonts w:ascii="Arial" w:hAnsi="Arial" w:cs="Arial"/>
              </w:rPr>
            </w:pPr>
            <w:r w:rsidRPr="001E48BD">
              <w:rPr>
                <w:rFonts w:ascii="Arial" w:hAnsi="Arial" w:cs="Arial"/>
              </w:rPr>
              <w:t>Non-Medical Prescribing (supported as part of ACCP pathwa</w:t>
            </w:r>
            <w:r w:rsidR="00A85C58">
              <w:rPr>
                <w:rFonts w:ascii="Arial" w:hAnsi="Arial" w:cs="Arial"/>
              </w:rPr>
              <w:t>y</w:t>
            </w:r>
            <w:r w:rsidR="00E23B4C">
              <w:rPr>
                <w:rFonts w:ascii="Arial" w:hAnsi="Arial" w:cs="Arial"/>
              </w:rPr>
              <w:t>)</w:t>
            </w:r>
          </w:p>
        </w:tc>
        <w:tc>
          <w:tcPr>
            <w:tcW w:w="1227" w:type="dxa"/>
            <w:tcBorders>
              <w:top w:val="nil"/>
              <w:bottom w:val="nil"/>
            </w:tcBorders>
          </w:tcPr>
          <w:p w14:paraId="39B5E9F6" w14:textId="67AB1534" w:rsidR="00BE4853" w:rsidRDefault="00A85C58" w:rsidP="00C1446C">
            <w:pPr>
              <w:spacing w:before="200"/>
              <w:jc w:val="center"/>
              <w:rPr>
                <w:rFonts w:ascii="Arial" w:hAnsi="Arial" w:cs="Arial"/>
              </w:rPr>
            </w:pPr>
            <w:r>
              <w:rPr>
                <w:rFonts w:ascii="Arial" w:hAnsi="Arial" w:cs="Arial"/>
              </w:rPr>
              <w:t>E</w:t>
            </w:r>
          </w:p>
        </w:tc>
        <w:tc>
          <w:tcPr>
            <w:tcW w:w="1275" w:type="dxa"/>
            <w:tcBorders>
              <w:top w:val="nil"/>
              <w:bottom w:val="nil"/>
            </w:tcBorders>
          </w:tcPr>
          <w:p w14:paraId="12DD681F" w14:textId="77777777" w:rsidR="00BE4853" w:rsidRDefault="00BE4853" w:rsidP="00C1446C">
            <w:pPr>
              <w:spacing w:before="200"/>
              <w:jc w:val="center"/>
              <w:rPr>
                <w:rFonts w:ascii="Arial" w:hAnsi="Arial" w:cs="Arial"/>
              </w:rPr>
            </w:pPr>
          </w:p>
        </w:tc>
      </w:tr>
      <w:tr w:rsidR="00BE4853" w:rsidRPr="00F607B2" w14:paraId="50E5E9C6" w14:textId="77777777" w:rsidTr="005411EE">
        <w:tc>
          <w:tcPr>
            <w:tcW w:w="6537" w:type="dxa"/>
            <w:tcBorders>
              <w:top w:val="nil"/>
              <w:bottom w:val="nil"/>
            </w:tcBorders>
          </w:tcPr>
          <w:p w14:paraId="44500FD2" w14:textId="3937EEB9" w:rsidR="00BE4853" w:rsidRDefault="00A85C58" w:rsidP="00A85C58">
            <w:pPr>
              <w:spacing w:before="200"/>
              <w:jc w:val="both"/>
              <w:rPr>
                <w:rFonts w:ascii="Arial" w:hAnsi="Arial" w:cs="Arial"/>
              </w:rPr>
            </w:pPr>
            <w:r w:rsidRPr="001E48BD">
              <w:rPr>
                <w:rFonts w:ascii="Arial" w:hAnsi="Arial" w:cs="Arial"/>
              </w:rPr>
              <w:t>FICM ACCP Advanced Airway OSF</w:t>
            </w:r>
            <w:r w:rsidR="00E23B4C">
              <w:rPr>
                <w:rFonts w:ascii="Arial" w:hAnsi="Arial" w:cs="Arial"/>
              </w:rPr>
              <w:t xml:space="preserve"> -</w:t>
            </w:r>
            <w:r w:rsidRPr="001E48BD">
              <w:rPr>
                <w:rFonts w:ascii="Arial" w:hAnsi="Arial" w:cs="Arial"/>
              </w:rPr>
              <w:t xml:space="preserve"> willingness to work towards</w:t>
            </w:r>
          </w:p>
        </w:tc>
        <w:tc>
          <w:tcPr>
            <w:tcW w:w="1227" w:type="dxa"/>
            <w:tcBorders>
              <w:top w:val="nil"/>
              <w:bottom w:val="nil"/>
            </w:tcBorders>
          </w:tcPr>
          <w:p w14:paraId="4E7BCE0B" w14:textId="77777777" w:rsidR="00BE4853" w:rsidRDefault="00BE4853" w:rsidP="00C1446C">
            <w:pPr>
              <w:spacing w:before="200"/>
              <w:jc w:val="center"/>
              <w:rPr>
                <w:rFonts w:ascii="Arial" w:hAnsi="Arial" w:cs="Arial"/>
              </w:rPr>
            </w:pPr>
          </w:p>
        </w:tc>
        <w:tc>
          <w:tcPr>
            <w:tcW w:w="1275" w:type="dxa"/>
            <w:tcBorders>
              <w:top w:val="nil"/>
              <w:bottom w:val="nil"/>
            </w:tcBorders>
          </w:tcPr>
          <w:p w14:paraId="7E9C6544" w14:textId="4FF382E8" w:rsidR="00BE4853" w:rsidRDefault="00A85C58" w:rsidP="00C1446C">
            <w:pPr>
              <w:spacing w:before="200"/>
              <w:jc w:val="center"/>
              <w:rPr>
                <w:rFonts w:ascii="Arial" w:hAnsi="Arial" w:cs="Arial"/>
              </w:rPr>
            </w:pPr>
            <w:r>
              <w:rPr>
                <w:rFonts w:ascii="Arial" w:hAnsi="Arial" w:cs="Arial"/>
              </w:rPr>
              <w:t>D</w:t>
            </w:r>
          </w:p>
        </w:tc>
      </w:tr>
      <w:tr w:rsidR="00785CA8" w:rsidRPr="00F607B2" w14:paraId="31C119AF" w14:textId="77777777" w:rsidTr="005411EE">
        <w:tc>
          <w:tcPr>
            <w:tcW w:w="6537" w:type="dxa"/>
            <w:tcBorders>
              <w:top w:val="nil"/>
              <w:bottom w:val="single" w:sz="4" w:space="0" w:color="auto"/>
            </w:tcBorders>
          </w:tcPr>
          <w:p w14:paraId="5857D44A" w14:textId="47049121" w:rsidR="00785CA8" w:rsidRPr="001E48BD" w:rsidRDefault="00785CA8" w:rsidP="00820324">
            <w:pPr>
              <w:spacing w:before="200" w:after="200"/>
              <w:jc w:val="both"/>
              <w:rPr>
                <w:rFonts w:ascii="Arial" w:hAnsi="Arial" w:cs="Arial"/>
                <w:b/>
              </w:rPr>
            </w:pPr>
            <w:r>
              <w:rPr>
                <w:rFonts w:ascii="Arial" w:hAnsi="Arial" w:cs="Arial"/>
              </w:rPr>
              <w:t xml:space="preserve">Completion of NHSBT </w:t>
            </w:r>
            <w:r w:rsidR="00E23B4C">
              <w:rPr>
                <w:rFonts w:ascii="Arial" w:hAnsi="Arial" w:cs="Arial"/>
              </w:rPr>
              <w:t>n</w:t>
            </w:r>
            <w:r>
              <w:rPr>
                <w:rFonts w:ascii="Arial" w:hAnsi="Arial" w:cs="Arial"/>
              </w:rPr>
              <w:t>on-medical authorisation of blood products</w:t>
            </w:r>
            <w:r w:rsidRPr="001E48BD">
              <w:rPr>
                <w:rFonts w:ascii="Arial" w:hAnsi="Arial" w:cs="Arial"/>
              </w:rPr>
              <w:t>.</w:t>
            </w:r>
          </w:p>
        </w:tc>
        <w:tc>
          <w:tcPr>
            <w:tcW w:w="1227" w:type="dxa"/>
            <w:tcBorders>
              <w:top w:val="nil"/>
              <w:bottom w:val="single" w:sz="4" w:space="0" w:color="auto"/>
            </w:tcBorders>
          </w:tcPr>
          <w:p w14:paraId="3C780788" w14:textId="77777777" w:rsidR="00785CA8" w:rsidRDefault="00785CA8" w:rsidP="00C1446C">
            <w:pPr>
              <w:spacing w:before="200"/>
              <w:jc w:val="center"/>
              <w:rPr>
                <w:rFonts w:ascii="Arial" w:hAnsi="Arial" w:cs="Arial"/>
              </w:rPr>
            </w:pPr>
          </w:p>
        </w:tc>
        <w:tc>
          <w:tcPr>
            <w:tcW w:w="1275" w:type="dxa"/>
            <w:tcBorders>
              <w:top w:val="nil"/>
              <w:bottom w:val="single" w:sz="4" w:space="0" w:color="auto"/>
            </w:tcBorders>
          </w:tcPr>
          <w:p w14:paraId="63C5AE6B" w14:textId="3956E942" w:rsidR="00785CA8" w:rsidRDefault="00785CA8" w:rsidP="00C1446C">
            <w:pPr>
              <w:spacing w:before="200"/>
              <w:jc w:val="center"/>
              <w:rPr>
                <w:rFonts w:ascii="Arial" w:hAnsi="Arial" w:cs="Arial"/>
              </w:rPr>
            </w:pPr>
            <w:r>
              <w:rPr>
                <w:rFonts w:ascii="Arial" w:hAnsi="Arial" w:cs="Arial"/>
              </w:rPr>
              <w:t>D</w:t>
            </w:r>
          </w:p>
        </w:tc>
      </w:tr>
      <w:tr w:rsidR="001D2D93" w:rsidRPr="00F607B2" w14:paraId="50EAD31D" w14:textId="77777777" w:rsidTr="005411EE">
        <w:tc>
          <w:tcPr>
            <w:tcW w:w="6537" w:type="dxa"/>
            <w:tcBorders>
              <w:bottom w:val="nil"/>
            </w:tcBorders>
          </w:tcPr>
          <w:p w14:paraId="28E2DEEE" w14:textId="3971DC7D" w:rsidR="000E5016" w:rsidRPr="00F607B2" w:rsidRDefault="001D2D93" w:rsidP="0094318C">
            <w:pPr>
              <w:spacing w:before="200"/>
              <w:jc w:val="both"/>
              <w:rPr>
                <w:rFonts w:ascii="Arial" w:hAnsi="Arial" w:cs="Arial"/>
                <w:b/>
              </w:rPr>
            </w:pPr>
            <w:r w:rsidRPr="00F607B2">
              <w:rPr>
                <w:rFonts w:ascii="Arial" w:hAnsi="Arial" w:cs="Arial"/>
                <w:b/>
              </w:rPr>
              <w:t>KNOWLEDGE</w:t>
            </w:r>
            <w:r w:rsidR="00F47F88">
              <w:rPr>
                <w:rFonts w:ascii="Arial" w:hAnsi="Arial" w:cs="Arial"/>
                <w:b/>
              </w:rPr>
              <w:t xml:space="preserve"> </w:t>
            </w:r>
            <w:r w:rsidRPr="00F607B2">
              <w:rPr>
                <w:rFonts w:ascii="Arial" w:hAnsi="Arial" w:cs="Arial"/>
                <w:b/>
              </w:rPr>
              <w:t>/</w:t>
            </w:r>
            <w:r w:rsidR="00F47F88">
              <w:rPr>
                <w:rFonts w:ascii="Arial" w:hAnsi="Arial" w:cs="Arial"/>
                <w:b/>
              </w:rPr>
              <w:t xml:space="preserve"> </w:t>
            </w:r>
            <w:r w:rsidRPr="00F607B2">
              <w:rPr>
                <w:rFonts w:ascii="Arial" w:hAnsi="Arial" w:cs="Arial"/>
                <w:b/>
              </w:rPr>
              <w:t>SKILLS</w:t>
            </w:r>
          </w:p>
        </w:tc>
        <w:tc>
          <w:tcPr>
            <w:tcW w:w="1227" w:type="dxa"/>
            <w:tcBorders>
              <w:bottom w:val="nil"/>
            </w:tcBorders>
          </w:tcPr>
          <w:p w14:paraId="2E3F5CA7" w14:textId="4D0265BE" w:rsidR="001E48BD" w:rsidRPr="00F607B2" w:rsidRDefault="001E48BD" w:rsidP="00C1446C">
            <w:pPr>
              <w:spacing w:before="200"/>
              <w:jc w:val="center"/>
              <w:rPr>
                <w:rFonts w:ascii="Arial" w:hAnsi="Arial" w:cs="Arial"/>
              </w:rPr>
            </w:pPr>
          </w:p>
        </w:tc>
        <w:tc>
          <w:tcPr>
            <w:tcW w:w="1275" w:type="dxa"/>
            <w:tcBorders>
              <w:bottom w:val="nil"/>
            </w:tcBorders>
          </w:tcPr>
          <w:p w14:paraId="4FD24696" w14:textId="77777777" w:rsidR="001D2D93" w:rsidRPr="00F607B2" w:rsidRDefault="001D2D93" w:rsidP="00C1446C">
            <w:pPr>
              <w:jc w:val="center"/>
              <w:rPr>
                <w:rFonts w:ascii="Arial" w:hAnsi="Arial" w:cs="Arial"/>
              </w:rPr>
            </w:pPr>
          </w:p>
        </w:tc>
      </w:tr>
      <w:tr w:rsidR="00F47F88" w:rsidRPr="00F607B2" w14:paraId="6DB6D10C" w14:textId="77777777" w:rsidTr="005411EE">
        <w:tc>
          <w:tcPr>
            <w:tcW w:w="6537" w:type="dxa"/>
            <w:tcBorders>
              <w:top w:val="nil"/>
              <w:bottom w:val="nil"/>
            </w:tcBorders>
          </w:tcPr>
          <w:p w14:paraId="66FA961C" w14:textId="0C4F5DE7" w:rsidR="00F47F88" w:rsidRPr="0094318C" w:rsidRDefault="0094318C" w:rsidP="0094318C">
            <w:pPr>
              <w:spacing w:before="200" w:line="276" w:lineRule="auto"/>
              <w:rPr>
                <w:rFonts w:ascii="Arial" w:eastAsia="Times New Roman" w:hAnsi="Arial" w:cs="Arial"/>
                <w:i/>
                <w:szCs w:val="24"/>
                <w:lang w:eastAsia="en-GB"/>
              </w:rPr>
            </w:pPr>
            <w:r w:rsidRPr="001E48BD">
              <w:rPr>
                <w:rFonts w:ascii="Arial" w:eastAsia="Times New Roman" w:hAnsi="Arial" w:cs="Arial"/>
                <w:szCs w:val="24"/>
                <w:lang w:eastAsia="en-GB"/>
              </w:rPr>
              <w:t xml:space="preserve">Previous knowledge and experience of working within speciality </w:t>
            </w:r>
          </w:p>
        </w:tc>
        <w:tc>
          <w:tcPr>
            <w:tcW w:w="1227" w:type="dxa"/>
            <w:tcBorders>
              <w:top w:val="nil"/>
              <w:bottom w:val="nil"/>
            </w:tcBorders>
          </w:tcPr>
          <w:p w14:paraId="365D99E6" w14:textId="1C785E40" w:rsidR="00F47F88" w:rsidRPr="009761B7" w:rsidRDefault="00C1446C" w:rsidP="00C1446C">
            <w:pPr>
              <w:spacing w:before="200"/>
              <w:jc w:val="center"/>
              <w:rPr>
                <w:rFonts w:ascii="Arial" w:hAnsi="Arial" w:cs="Arial"/>
              </w:rPr>
            </w:pPr>
            <w:r>
              <w:rPr>
                <w:rFonts w:ascii="Arial" w:hAnsi="Arial" w:cs="Arial"/>
              </w:rPr>
              <w:t>E</w:t>
            </w:r>
          </w:p>
        </w:tc>
        <w:tc>
          <w:tcPr>
            <w:tcW w:w="1275" w:type="dxa"/>
            <w:tcBorders>
              <w:top w:val="nil"/>
              <w:bottom w:val="nil"/>
            </w:tcBorders>
          </w:tcPr>
          <w:p w14:paraId="3FE5CB58" w14:textId="77777777" w:rsidR="00F47F88" w:rsidRPr="00F607B2" w:rsidRDefault="00F47F88" w:rsidP="00C1446C">
            <w:pPr>
              <w:jc w:val="center"/>
              <w:rPr>
                <w:rFonts w:ascii="Arial" w:hAnsi="Arial" w:cs="Arial"/>
              </w:rPr>
            </w:pPr>
          </w:p>
        </w:tc>
      </w:tr>
      <w:tr w:rsidR="00F47F88" w:rsidRPr="00F607B2" w14:paraId="1122D4EE" w14:textId="77777777" w:rsidTr="005411EE">
        <w:tc>
          <w:tcPr>
            <w:tcW w:w="6537" w:type="dxa"/>
            <w:tcBorders>
              <w:top w:val="nil"/>
              <w:bottom w:val="nil"/>
            </w:tcBorders>
          </w:tcPr>
          <w:p w14:paraId="7FD61348" w14:textId="35E11164" w:rsidR="00F47F88" w:rsidRPr="0094318C" w:rsidRDefault="0094318C" w:rsidP="0094318C">
            <w:pPr>
              <w:spacing w:before="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Ability to manage own patient caseload</w:t>
            </w:r>
          </w:p>
        </w:tc>
        <w:tc>
          <w:tcPr>
            <w:tcW w:w="1227" w:type="dxa"/>
            <w:tcBorders>
              <w:top w:val="nil"/>
              <w:bottom w:val="nil"/>
            </w:tcBorders>
          </w:tcPr>
          <w:p w14:paraId="52AEA059" w14:textId="50C47632" w:rsidR="00F47F88" w:rsidRPr="009761B7" w:rsidRDefault="00C1446C" w:rsidP="00C1446C">
            <w:pPr>
              <w:spacing w:before="200"/>
              <w:jc w:val="center"/>
              <w:rPr>
                <w:rFonts w:ascii="Arial" w:hAnsi="Arial" w:cs="Arial"/>
              </w:rPr>
            </w:pPr>
            <w:r>
              <w:rPr>
                <w:rFonts w:ascii="Arial" w:hAnsi="Arial" w:cs="Arial"/>
              </w:rPr>
              <w:t>E</w:t>
            </w:r>
          </w:p>
        </w:tc>
        <w:tc>
          <w:tcPr>
            <w:tcW w:w="1275" w:type="dxa"/>
            <w:tcBorders>
              <w:top w:val="nil"/>
              <w:bottom w:val="nil"/>
            </w:tcBorders>
          </w:tcPr>
          <w:p w14:paraId="104A6574" w14:textId="77777777" w:rsidR="00F47F88" w:rsidRPr="00F607B2" w:rsidRDefault="00F47F88" w:rsidP="00C1446C">
            <w:pPr>
              <w:jc w:val="center"/>
              <w:rPr>
                <w:rFonts w:ascii="Arial" w:hAnsi="Arial" w:cs="Arial"/>
              </w:rPr>
            </w:pPr>
          </w:p>
        </w:tc>
      </w:tr>
      <w:tr w:rsidR="00F47F88" w:rsidRPr="00F607B2" w14:paraId="5BCE85D4" w14:textId="77777777" w:rsidTr="005411EE">
        <w:tc>
          <w:tcPr>
            <w:tcW w:w="6537" w:type="dxa"/>
            <w:tcBorders>
              <w:top w:val="nil"/>
              <w:bottom w:val="nil"/>
            </w:tcBorders>
          </w:tcPr>
          <w:p w14:paraId="0062C58C" w14:textId="7BF896AB" w:rsidR="00F47F88" w:rsidRPr="0094318C" w:rsidRDefault="0094318C" w:rsidP="0094318C">
            <w:pPr>
              <w:spacing w:before="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Good communication skills</w:t>
            </w:r>
          </w:p>
        </w:tc>
        <w:tc>
          <w:tcPr>
            <w:tcW w:w="1227" w:type="dxa"/>
            <w:tcBorders>
              <w:top w:val="nil"/>
              <w:bottom w:val="nil"/>
            </w:tcBorders>
          </w:tcPr>
          <w:p w14:paraId="68413C90" w14:textId="1BF737CE" w:rsidR="00F47F88" w:rsidRPr="009761B7" w:rsidRDefault="00C1446C" w:rsidP="00C1446C">
            <w:pPr>
              <w:spacing w:before="200"/>
              <w:jc w:val="center"/>
              <w:rPr>
                <w:rFonts w:ascii="Arial" w:hAnsi="Arial" w:cs="Arial"/>
              </w:rPr>
            </w:pPr>
            <w:r>
              <w:rPr>
                <w:rFonts w:ascii="Arial" w:hAnsi="Arial" w:cs="Arial"/>
              </w:rPr>
              <w:t>E</w:t>
            </w:r>
          </w:p>
        </w:tc>
        <w:tc>
          <w:tcPr>
            <w:tcW w:w="1275" w:type="dxa"/>
            <w:tcBorders>
              <w:top w:val="nil"/>
              <w:bottom w:val="nil"/>
            </w:tcBorders>
          </w:tcPr>
          <w:p w14:paraId="29BD3CB4" w14:textId="77777777" w:rsidR="00F47F88" w:rsidRPr="00F607B2" w:rsidRDefault="00F47F88" w:rsidP="00C1446C">
            <w:pPr>
              <w:jc w:val="center"/>
              <w:rPr>
                <w:rFonts w:ascii="Arial" w:hAnsi="Arial" w:cs="Arial"/>
              </w:rPr>
            </w:pPr>
          </w:p>
        </w:tc>
      </w:tr>
      <w:tr w:rsidR="0094318C" w:rsidRPr="00F607B2" w14:paraId="601FAEBA" w14:textId="77777777" w:rsidTr="005411EE">
        <w:tc>
          <w:tcPr>
            <w:tcW w:w="6537" w:type="dxa"/>
            <w:tcBorders>
              <w:top w:val="nil"/>
              <w:bottom w:val="nil"/>
            </w:tcBorders>
          </w:tcPr>
          <w:p w14:paraId="6720C43A" w14:textId="56E60164" w:rsidR="0094318C" w:rsidRPr="001E48BD" w:rsidRDefault="0094318C" w:rsidP="0094318C">
            <w:pPr>
              <w:spacing w:before="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Established Teaching skills</w:t>
            </w:r>
          </w:p>
        </w:tc>
        <w:tc>
          <w:tcPr>
            <w:tcW w:w="1227" w:type="dxa"/>
            <w:tcBorders>
              <w:top w:val="nil"/>
              <w:bottom w:val="nil"/>
            </w:tcBorders>
          </w:tcPr>
          <w:p w14:paraId="6F14DA7B" w14:textId="762492EE" w:rsidR="0094318C" w:rsidRPr="009761B7" w:rsidRDefault="00C1446C" w:rsidP="00C1446C">
            <w:pPr>
              <w:spacing w:before="200"/>
              <w:jc w:val="center"/>
              <w:rPr>
                <w:rFonts w:ascii="Arial" w:hAnsi="Arial" w:cs="Arial"/>
              </w:rPr>
            </w:pPr>
            <w:r>
              <w:rPr>
                <w:rFonts w:ascii="Arial" w:hAnsi="Arial" w:cs="Arial"/>
              </w:rPr>
              <w:t>E</w:t>
            </w:r>
          </w:p>
        </w:tc>
        <w:tc>
          <w:tcPr>
            <w:tcW w:w="1275" w:type="dxa"/>
            <w:tcBorders>
              <w:top w:val="nil"/>
              <w:bottom w:val="nil"/>
            </w:tcBorders>
          </w:tcPr>
          <w:p w14:paraId="0E0E92BA" w14:textId="77777777" w:rsidR="0094318C" w:rsidRPr="00F607B2" w:rsidRDefault="0094318C" w:rsidP="00C1446C">
            <w:pPr>
              <w:jc w:val="center"/>
              <w:rPr>
                <w:rFonts w:ascii="Arial" w:hAnsi="Arial" w:cs="Arial"/>
              </w:rPr>
            </w:pPr>
          </w:p>
        </w:tc>
      </w:tr>
      <w:tr w:rsidR="0094318C" w:rsidRPr="00F607B2" w14:paraId="10B89723" w14:textId="77777777" w:rsidTr="005411EE">
        <w:tc>
          <w:tcPr>
            <w:tcW w:w="6537" w:type="dxa"/>
            <w:tcBorders>
              <w:top w:val="nil"/>
              <w:bottom w:val="single" w:sz="4" w:space="0" w:color="auto"/>
            </w:tcBorders>
          </w:tcPr>
          <w:p w14:paraId="3619E494" w14:textId="2A6FD142" w:rsidR="0094318C" w:rsidRPr="0094318C" w:rsidRDefault="0094318C" w:rsidP="00C1446C">
            <w:pPr>
              <w:spacing w:before="200" w:after="200"/>
              <w:jc w:val="both"/>
              <w:rPr>
                <w:rFonts w:ascii="Arial" w:hAnsi="Arial" w:cs="Arial"/>
                <w:b/>
              </w:rPr>
            </w:pPr>
            <w:r w:rsidRPr="001E48BD">
              <w:rPr>
                <w:rFonts w:ascii="Arial" w:eastAsia="Times New Roman" w:hAnsi="Arial" w:cs="Arial"/>
                <w:szCs w:val="24"/>
                <w:lang w:eastAsia="en-GB"/>
              </w:rPr>
              <w:t>Knowledge of Quality improvement and research methodology</w:t>
            </w:r>
          </w:p>
        </w:tc>
        <w:tc>
          <w:tcPr>
            <w:tcW w:w="1227" w:type="dxa"/>
            <w:tcBorders>
              <w:top w:val="nil"/>
              <w:bottom w:val="single" w:sz="4" w:space="0" w:color="auto"/>
            </w:tcBorders>
          </w:tcPr>
          <w:p w14:paraId="1A62D71D" w14:textId="74259E08" w:rsidR="0094318C" w:rsidRPr="009761B7" w:rsidRDefault="00C1446C" w:rsidP="00C1446C">
            <w:pPr>
              <w:spacing w:before="200"/>
              <w:jc w:val="center"/>
              <w:rPr>
                <w:rFonts w:ascii="Arial" w:hAnsi="Arial" w:cs="Arial"/>
              </w:rPr>
            </w:pPr>
            <w:r>
              <w:rPr>
                <w:rFonts w:ascii="Arial" w:hAnsi="Arial" w:cs="Arial"/>
              </w:rPr>
              <w:t>E</w:t>
            </w:r>
          </w:p>
        </w:tc>
        <w:tc>
          <w:tcPr>
            <w:tcW w:w="1275" w:type="dxa"/>
            <w:tcBorders>
              <w:top w:val="nil"/>
              <w:bottom w:val="single" w:sz="4" w:space="0" w:color="auto"/>
            </w:tcBorders>
          </w:tcPr>
          <w:p w14:paraId="5CE322BD" w14:textId="77777777" w:rsidR="0094318C" w:rsidRPr="00F607B2" w:rsidRDefault="0094318C" w:rsidP="00C1446C">
            <w:pPr>
              <w:jc w:val="center"/>
              <w:rPr>
                <w:rFonts w:ascii="Arial" w:hAnsi="Arial" w:cs="Arial"/>
              </w:rPr>
            </w:pPr>
          </w:p>
        </w:tc>
      </w:tr>
      <w:tr w:rsidR="001D2D93" w:rsidRPr="00F607B2" w14:paraId="02332B24" w14:textId="77777777" w:rsidTr="005411EE">
        <w:tc>
          <w:tcPr>
            <w:tcW w:w="6537" w:type="dxa"/>
            <w:tcBorders>
              <w:bottom w:val="nil"/>
            </w:tcBorders>
          </w:tcPr>
          <w:p w14:paraId="55C99013" w14:textId="2B2213C5" w:rsidR="000E5016" w:rsidRPr="009A2692" w:rsidRDefault="001D2D93" w:rsidP="009F55FD">
            <w:pPr>
              <w:spacing w:before="200"/>
              <w:jc w:val="both"/>
              <w:rPr>
                <w:rFonts w:ascii="Arial" w:hAnsi="Arial" w:cs="Arial"/>
                <w:b/>
              </w:rPr>
            </w:pPr>
            <w:r w:rsidRPr="00F607B2">
              <w:rPr>
                <w:rFonts w:ascii="Arial" w:hAnsi="Arial" w:cs="Arial"/>
                <w:b/>
              </w:rPr>
              <w:t xml:space="preserve">EXPERIENCE </w:t>
            </w:r>
          </w:p>
        </w:tc>
        <w:tc>
          <w:tcPr>
            <w:tcW w:w="1227" w:type="dxa"/>
            <w:tcBorders>
              <w:bottom w:val="nil"/>
            </w:tcBorders>
          </w:tcPr>
          <w:p w14:paraId="3232C3EC" w14:textId="0FC996B0" w:rsidR="008025E5" w:rsidRPr="00F607B2" w:rsidRDefault="008025E5" w:rsidP="009F55FD">
            <w:pPr>
              <w:spacing w:before="200"/>
              <w:jc w:val="both"/>
              <w:rPr>
                <w:rFonts w:ascii="Arial" w:hAnsi="Arial" w:cs="Arial"/>
              </w:rPr>
            </w:pPr>
          </w:p>
        </w:tc>
        <w:tc>
          <w:tcPr>
            <w:tcW w:w="1275" w:type="dxa"/>
            <w:tcBorders>
              <w:bottom w:val="nil"/>
            </w:tcBorders>
          </w:tcPr>
          <w:p w14:paraId="6092FE50" w14:textId="77777777" w:rsidR="001D2D93" w:rsidRPr="00F607B2" w:rsidRDefault="001D2D93" w:rsidP="00F607B2">
            <w:pPr>
              <w:jc w:val="both"/>
              <w:rPr>
                <w:rFonts w:ascii="Arial" w:hAnsi="Arial" w:cs="Arial"/>
              </w:rPr>
            </w:pPr>
          </w:p>
        </w:tc>
      </w:tr>
      <w:tr w:rsidR="00BB6004" w:rsidRPr="00F607B2" w14:paraId="5D26C95C" w14:textId="77777777" w:rsidTr="005411EE">
        <w:tc>
          <w:tcPr>
            <w:tcW w:w="6537" w:type="dxa"/>
            <w:tcBorders>
              <w:top w:val="nil"/>
              <w:bottom w:val="nil"/>
            </w:tcBorders>
          </w:tcPr>
          <w:p w14:paraId="4D417F23" w14:textId="59D193A0" w:rsidR="00BB6004" w:rsidRPr="009A2692" w:rsidRDefault="00BB6004" w:rsidP="009F55FD">
            <w:pPr>
              <w:spacing w:before="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Extensive experience in caring for</w:t>
            </w:r>
            <w:r>
              <w:rPr>
                <w:rFonts w:ascii="Arial" w:eastAsia="Times New Roman" w:hAnsi="Arial" w:cs="Arial"/>
                <w:szCs w:val="24"/>
                <w:lang w:eastAsia="en-GB"/>
              </w:rPr>
              <w:t xml:space="preserve"> Intensive care</w:t>
            </w:r>
            <w:r w:rsidRPr="001E48BD">
              <w:rPr>
                <w:rFonts w:ascii="Arial" w:eastAsia="Times New Roman" w:hAnsi="Arial" w:cs="Arial"/>
                <w:szCs w:val="24"/>
                <w:lang w:eastAsia="en-GB"/>
              </w:rPr>
              <w:t xml:space="preserve"> patients </w:t>
            </w:r>
          </w:p>
        </w:tc>
        <w:tc>
          <w:tcPr>
            <w:tcW w:w="1227" w:type="dxa"/>
            <w:tcBorders>
              <w:top w:val="nil"/>
              <w:bottom w:val="nil"/>
            </w:tcBorders>
          </w:tcPr>
          <w:p w14:paraId="64B752DB" w14:textId="0E7E7C58" w:rsidR="00BB6004" w:rsidRDefault="00BB6004" w:rsidP="009F55FD">
            <w:pPr>
              <w:spacing w:before="200"/>
              <w:jc w:val="center"/>
              <w:rPr>
                <w:rFonts w:ascii="Arial" w:hAnsi="Arial" w:cs="Arial"/>
              </w:rPr>
            </w:pPr>
            <w:r>
              <w:rPr>
                <w:rFonts w:ascii="Arial" w:hAnsi="Arial" w:cs="Arial"/>
              </w:rPr>
              <w:t>E</w:t>
            </w:r>
          </w:p>
        </w:tc>
        <w:tc>
          <w:tcPr>
            <w:tcW w:w="1275" w:type="dxa"/>
            <w:tcBorders>
              <w:top w:val="nil"/>
              <w:bottom w:val="nil"/>
            </w:tcBorders>
          </w:tcPr>
          <w:p w14:paraId="67F28009" w14:textId="77777777" w:rsidR="00BB6004" w:rsidRPr="00F607B2" w:rsidRDefault="00BB6004" w:rsidP="00F607B2">
            <w:pPr>
              <w:jc w:val="both"/>
              <w:rPr>
                <w:rFonts w:ascii="Arial" w:hAnsi="Arial" w:cs="Arial"/>
              </w:rPr>
            </w:pPr>
          </w:p>
        </w:tc>
      </w:tr>
      <w:tr w:rsidR="00BB6004" w:rsidRPr="00F607B2" w14:paraId="0E922C55" w14:textId="77777777" w:rsidTr="005411EE">
        <w:tc>
          <w:tcPr>
            <w:tcW w:w="6537" w:type="dxa"/>
            <w:tcBorders>
              <w:top w:val="nil"/>
              <w:bottom w:val="nil"/>
            </w:tcBorders>
          </w:tcPr>
          <w:p w14:paraId="0116A927" w14:textId="202C9A22" w:rsidR="00BB6004" w:rsidRPr="009A2692" w:rsidRDefault="00BB6004" w:rsidP="009F55FD">
            <w:pPr>
              <w:spacing w:before="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 xml:space="preserve">Experience of Innovation and change management </w:t>
            </w:r>
          </w:p>
        </w:tc>
        <w:tc>
          <w:tcPr>
            <w:tcW w:w="1227" w:type="dxa"/>
            <w:tcBorders>
              <w:top w:val="nil"/>
              <w:bottom w:val="nil"/>
            </w:tcBorders>
          </w:tcPr>
          <w:p w14:paraId="5D63F523" w14:textId="257504CD" w:rsidR="00BB6004" w:rsidRDefault="00BB6004" w:rsidP="009F55FD">
            <w:pPr>
              <w:spacing w:before="200"/>
              <w:jc w:val="center"/>
              <w:rPr>
                <w:rFonts w:ascii="Arial" w:hAnsi="Arial" w:cs="Arial"/>
              </w:rPr>
            </w:pPr>
            <w:r>
              <w:rPr>
                <w:rFonts w:ascii="Arial" w:hAnsi="Arial" w:cs="Arial"/>
              </w:rPr>
              <w:t>E</w:t>
            </w:r>
          </w:p>
        </w:tc>
        <w:tc>
          <w:tcPr>
            <w:tcW w:w="1275" w:type="dxa"/>
            <w:tcBorders>
              <w:top w:val="nil"/>
              <w:bottom w:val="nil"/>
            </w:tcBorders>
          </w:tcPr>
          <w:p w14:paraId="5EC033DA" w14:textId="77777777" w:rsidR="00BB6004" w:rsidRPr="00F607B2" w:rsidRDefault="00BB6004" w:rsidP="00F607B2">
            <w:pPr>
              <w:jc w:val="both"/>
              <w:rPr>
                <w:rFonts w:ascii="Arial" w:hAnsi="Arial" w:cs="Arial"/>
              </w:rPr>
            </w:pPr>
          </w:p>
        </w:tc>
      </w:tr>
      <w:tr w:rsidR="00BB6004" w:rsidRPr="00F607B2" w14:paraId="72861300" w14:textId="77777777" w:rsidTr="005411EE">
        <w:tc>
          <w:tcPr>
            <w:tcW w:w="6537" w:type="dxa"/>
            <w:tcBorders>
              <w:top w:val="nil"/>
              <w:bottom w:val="nil"/>
            </w:tcBorders>
          </w:tcPr>
          <w:p w14:paraId="4ED25915" w14:textId="59EF6EDB" w:rsidR="00BB6004" w:rsidRPr="009A2692" w:rsidRDefault="00BB6004" w:rsidP="009F55FD">
            <w:pPr>
              <w:spacing w:before="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Experience in applying research findings to practice</w:t>
            </w:r>
          </w:p>
        </w:tc>
        <w:tc>
          <w:tcPr>
            <w:tcW w:w="1227" w:type="dxa"/>
            <w:tcBorders>
              <w:top w:val="nil"/>
              <w:bottom w:val="nil"/>
            </w:tcBorders>
          </w:tcPr>
          <w:p w14:paraId="76B05A02" w14:textId="1545F53B" w:rsidR="00BB6004" w:rsidRDefault="00BB6004" w:rsidP="009F55FD">
            <w:pPr>
              <w:spacing w:before="200"/>
              <w:jc w:val="center"/>
              <w:rPr>
                <w:rFonts w:ascii="Arial" w:hAnsi="Arial" w:cs="Arial"/>
              </w:rPr>
            </w:pPr>
            <w:r>
              <w:rPr>
                <w:rFonts w:ascii="Arial" w:hAnsi="Arial" w:cs="Arial"/>
              </w:rPr>
              <w:t>E</w:t>
            </w:r>
          </w:p>
        </w:tc>
        <w:tc>
          <w:tcPr>
            <w:tcW w:w="1275" w:type="dxa"/>
            <w:tcBorders>
              <w:top w:val="nil"/>
              <w:bottom w:val="nil"/>
            </w:tcBorders>
          </w:tcPr>
          <w:p w14:paraId="667A07B2" w14:textId="77777777" w:rsidR="00BB6004" w:rsidRPr="00F607B2" w:rsidRDefault="00BB6004" w:rsidP="00F607B2">
            <w:pPr>
              <w:jc w:val="both"/>
              <w:rPr>
                <w:rFonts w:ascii="Arial" w:hAnsi="Arial" w:cs="Arial"/>
              </w:rPr>
            </w:pPr>
          </w:p>
        </w:tc>
      </w:tr>
      <w:tr w:rsidR="00BB6004" w:rsidRPr="00F607B2" w14:paraId="7C7AD468" w14:textId="77777777" w:rsidTr="005411EE">
        <w:tc>
          <w:tcPr>
            <w:tcW w:w="6537" w:type="dxa"/>
            <w:tcBorders>
              <w:top w:val="nil"/>
              <w:bottom w:val="nil"/>
            </w:tcBorders>
          </w:tcPr>
          <w:p w14:paraId="7A912752" w14:textId="584CBB7F" w:rsidR="00BB6004" w:rsidRPr="009A2692" w:rsidRDefault="00BB6004" w:rsidP="009F55FD">
            <w:pPr>
              <w:spacing w:before="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Understanding of health promotion and counselling</w:t>
            </w:r>
          </w:p>
        </w:tc>
        <w:tc>
          <w:tcPr>
            <w:tcW w:w="1227" w:type="dxa"/>
            <w:tcBorders>
              <w:top w:val="nil"/>
              <w:bottom w:val="nil"/>
            </w:tcBorders>
          </w:tcPr>
          <w:p w14:paraId="2D9E7FB5" w14:textId="37DD9A39" w:rsidR="00BB6004" w:rsidRDefault="00BB6004" w:rsidP="009F55FD">
            <w:pPr>
              <w:spacing w:before="200"/>
              <w:jc w:val="center"/>
              <w:rPr>
                <w:rFonts w:ascii="Arial" w:hAnsi="Arial" w:cs="Arial"/>
              </w:rPr>
            </w:pPr>
            <w:r>
              <w:rPr>
                <w:rFonts w:ascii="Arial" w:hAnsi="Arial" w:cs="Arial"/>
              </w:rPr>
              <w:t>E</w:t>
            </w:r>
          </w:p>
        </w:tc>
        <w:tc>
          <w:tcPr>
            <w:tcW w:w="1275" w:type="dxa"/>
            <w:tcBorders>
              <w:top w:val="nil"/>
              <w:bottom w:val="nil"/>
            </w:tcBorders>
          </w:tcPr>
          <w:p w14:paraId="3496139A" w14:textId="77777777" w:rsidR="00BB6004" w:rsidRPr="00F607B2" w:rsidRDefault="00BB6004" w:rsidP="00F607B2">
            <w:pPr>
              <w:jc w:val="both"/>
              <w:rPr>
                <w:rFonts w:ascii="Arial" w:hAnsi="Arial" w:cs="Arial"/>
              </w:rPr>
            </w:pPr>
          </w:p>
        </w:tc>
      </w:tr>
      <w:tr w:rsidR="00BB6004" w:rsidRPr="00F607B2" w14:paraId="4C8BF513" w14:textId="77777777" w:rsidTr="005411EE">
        <w:tc>
          <w:tcPr>
            <w:tcW w:w="6537" w:type="dxa"/>
            <w:tcBorders>
              <w:top w:val="nil"/>
              <w:bottom w:val="single" w:sz="4" w:space="0" w:color="auto"/>
            </w:tcBorders>
          </w:tcPr>
          <w:p w14:paraId="4EFB1AD7" w14:textId="32F53CD6" w:rsidR="00BB6004" w:rsidRPr="00F607B2" w:rsidRDefault="00BB6004" w:rsidP="009F55FD">
            <w:pPr>
              <w:spacing w:before="200" w:after="200"/>
              <w:jc w:val="both"/>
              <w:rPr>
                <w:rFonts w:ascii="Arial" w:hAnsi="Arial" w:cs="Arial"/>
                <w:b/>
              </w:rPr>
            </w:pPr>
            <w:r w:rsidRPr="001E48BD">
              <w:rPr>
                <w:rFonts w:ascii="Arial" w:eastAsia="Times New Roman" w:hAnsi="Arial" w:cs="Times New Roman"/>
                <w:szCs w:val="24"/>
                <w:lang w:eastAsia="en-GB"/>
              </w:rPr>
              <w:t>Experience of providing clinical supervision in practice</w:t>
            </w:r>
          </w:p>
        </w:tc>
        <w:tc>
          <w:tcPr>
            <w:tcW w:w="1227" w:type="dxa"/>
            <w:tcBorders>
              <w:top w:val="nil"/>
              <w:bottom w:val="single" w:sz="4" w:space="0" w:color="auto"/>
            </w:tcBorders>
          </w:tcPr>
          <w:p w14:paraId="124190D6" w14:textId="4B72429D" w:rsidR="00BB6004" w:rsidRDefault="00BB6004" w:rsidP="009F55FD">
            <w:pPr>
              <w:spacing w:before="200"/>
              <w:jc w:val="center"/>
              <w:rPr>
                <w:rFonts w:ascii="Arial" w:hAnsi="Arial" w:cs="Arial"/>
              </w:rPr>
            </w:pPr>
            <w:r>
              <w:rPr>
                <w:rFonts w:ascii="Arial" w:hAnsi="Arial" w:cs="Arial"/>
              </w:rPr>
              <w:t>E</w:t>
            </w:r>
          </w:p>
        </w:tc>
        <w:tc>
          <w:tcPr>
            <w:tcW w:w="1275" w:type="dxa"/>
            <w:tcBorders>
              <w:top w:val="nil"/>
              <w:bottom w:val="single" w:sz="4" w:space="0" w:color="auto"/>
            </w:tcBorders>
          </w:tcPr>
          <w:p w14:paraId="785E1657" w14:textId="77777777" w:rsidR="00BB6004" w:rsidRPr="00F607B2" w:rsidRDefault="00BB6004" w:rsidP="00F607B2">
            <w:pPr>
              <w:jc w:val="both"/>
              <w:rPr>
                <w:rFonts w:ascii="Arial" w:hAnsi="Arial" w:cs="Arial"/>
              </w:rPr>
            </w:pPr>
          </w:p>
        </w:tc>
      </w:tr>
      <w:tr w:rsidR="001D2D93" w:rsidRPr="00F607B2" w14:paraId="2BA82081" w14:textId="77777777" w:rsidTr="005411EE">
        <w:tc>
          <w:tcPr>
            <w:tcW w:w="6537" w:type="dxa"/>
            <w:tcBorders>
              <w:bottom w:val="nil"/>
            </w:tcBorders>
          </w:tcPr>
          <w:p w14:paraId="5A32BD22" w14:textId="7CA0BA46" w:rsidR="000E5016" w:rsidRPr="009F55FD" w:rsidRDefault="001D2D93" w:rsidP="009F55FD">
            <w:pPr>
              <w:spacing w:before="200"/>
              <w:jc w:val="both"/>
              <w:rPr>
                <w:rFonts w:ascii="Arial" w:hAnsi="Arial" w:cs="Arial"/>
                <w:b/>
              </w:rPr>
            </w:pPr>
            <w:r w:rsidRPr="00F607B2">
              <w:rPr>
                <w:rFonts w:ascii="Arial" w:hAnsi="Arial" w:cs="Arial"/>
                <w:b/>
              </w:rPr>
              <w:t xml:space="preserve">PERSONAL ATTRIBUTES </w:t>
            </w:r>
          </w:p>
        </w:tc>
        <w:tc>
          <w:tcPr>
            <w:tcW w:w="1227" w:type="dxa"/>
            <w:tcBorders>
              <w:bottom w:val="nil"/>
            </w:tcBorders>
          </w:tcPr>
          <w:p w14:paraId="0B48A616" w14:textId="315ECC24" w:rsidR="008025E5" w:rsidRPr="00F607B2" w:rsidRDefault="008025E5" w:rsidP="009F55FD">
            <w:pPr>
              <w:spacing w:before="200"/>
              <w:jc w:val="both"/>
              <w:rPr>
                <w:rFonts w:ascii="Arial" w:hAnsi="Arial" w:cs="Arial"/>
              </w:rPr>
            </w:pPr>
          </w:p>
        </w:tc>
        <w:tc>
          <w:tcPr>
            <w:tcW w:w="1275" w:type="dxa"/>
            <w:tcBorders>
              <w:bottom w:val="nil"/>
            </w:tcBorders>
          </w:tcPr>
          <w:p w14:paraId="7D186358" w14:textId="77777777" w:rsidR="001D2D93" w:rsidRPr="00F607B2" w:rsidRDefault="001D2D93" w:rsidP="009F55FD">
            <w:pPr>
              <w:spacing w:before="200"/>
              <w:jc w:val="both"/>
              <w:rPr>
                <w:rFonts w:ascii="Arial" w:hAnsi="Arial" w:cs="Arial"/>
              </w:rPr>
            </w:pPr>
          </w:p>
        </w:tc>
      </w:tr>
      <w:tr w:rsidR="009F55FD" w:rsidRPr="00F607B2" w14:paraId="3A909953" w14:textId="77777777" w:rsidTr="005411EE">
        <w:tc>
          <w:tcPr>
            <w:tcW w:w="6537" w:type="dxa"/>
            <w:tcBorders>
              <w:top w:val="nil"/>
              <w:bottom w:val="nil"/>
            </w:tcBorders>
          </w:tcPr>
          <w:p w14:paraId="63249472" w14:textId="6E7FDF97" w:rsidR="009F55FD" w:rsidRPr="009F55FD" w:rsidRDefault="009F55FD" w:rsidP="009F55FD">
            <w:pPr>
              <w:spacing w:before="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Effective communication and leadership skills</w:t>
            </w:r>
          </w:p>
        </w:tc>
        <w:tc>
          <w:tcPr>
            <w:tcW w:w="1227" w:type="dxa"/>
            <w:tcBorders>
              <w:top w:val="nil"/>
              <w:bottom w:val="nil"/>
            </w:tcBorders>
          </w:tcPr>
          <w:p w14:paraId="0D5FBFFF" w14:textId="1BD73EDB" w:rsidR="009F55FD" w:rsidRDefault="009F55FD" w:rsidP="009F55FD">
            <w:pPr>
              <w:spacing w:before="200"/>
              <w:jc w:val="center"/>
              <w:rPr>
                <w:rFonts w:ascii="Arial" w:hAnsi="Arial" w:cs="Arial"/>
              </w:rPr>
            </w:pPr>
            <w:r>
              <w:rPr>
                <w:rFonts w:ascii="Arial" w:hAnsi="Arial" w:cs="Arial"/>
              </w:rPr>
              <w:t>E</w:t>
            </w:r>
          </w:p>
        </w:tc>
        <w:tc>
          <w:tcPr>
            <w:tcW w:w="1275" w:type="dxa"/>
            <w:tcBorders>
              <w:top w:val="nil"/>
              <w:bottom w:val="nil"/>
            </w:tcBorders>
          </w:tcPr>
          <w:p w14:paraId="2D55404D" w14:textId="77777777" w:rsidR="009F55FD" w:rsidRPr="00F607B2" w:rsidRDefault="009F55FD" w:rsidP="009F55FD">
            <w:pPr>
              <w:spacing w:before="200"/>
              <w:jc w:val="both"/>
              <w:rPr>
                <w:rFonts w:ascii="Arial" w:hAnsi="Arial" w:cs="Arial"/>
              </w:rPr>
            </w:pPr>
          </w:p>
        </w:tc>
      </w:tr>
      <w:tr w:rsidR="009F55FD" w:rsidRPr="00F607B2" w14:paraId="640EA61F" w14:textId="77777777" w:rsidTr="005411EE">
        <w:tc>
          <w:tcPr>
            <w:tcW w:w="6537" w:type="dxa"/>
            <w:tcBorders>
              <w:top w:val="nil"/>
              <w:bottom w:val="nil"/>
            </w:tcBorders>
          </w:tcPr>
          <w:p w14:paraId="645CF3D9" w14:textId="3E6917C2" w:rsidR="009F55FD" w:rsidRPr="009F55FD" w:rsidRDefault="009F55FD" w:rsidP="009F55FD">
            <w:pPr>
              <w:spacing w:before="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Ability to motivate self and others to meet timelines</w:t>
            </w:r>
          </w:p>
        </w:tc>
        <w:tc>
          <w:tcPr>
            <w:tcW w:w="1227" w:type="dxa"/>
            <w:tcBorders>
              <w:top w:val="nil"/>
              <w:bottom w:val="nil"/>
            </w:tcBorders>
          </w:tcPr>
          <w:p w14:paraId="5D03C5BD" w14:textId="2B930D35" w:rsidR="009F55FD" w:rsidRDefault="009F55FD" w:rsidP="009F55FD">
            <w:pPr>
              <w:spacing w:before="200"/>
              <w:jc w:val="center"/>
              <w:rPr>
                <w:rFonts w:ascii="Arial" w:hAnsi="Arial" w:cs="Arial"/>
              </w:rPr>
            </w:pPr>
            <w:r>
              <w:rPr>
                <w:rFonts w:ascii="Arial" w:hAnsi="Arial" w:cs="Arial"/>
              </w:rPr>
              <w:t>E</w:t>
            </w:r>
          </w:p>
        </w:tc>
        <w:tc>
          <w:tcPr>
            <w:tcW w:w="1275" w:type="dxa"/>
            <w:tcBorders>
              <w:top w:val="nil"/>
              <w:bottom w:val="nil"/>
            </w:tcBorders>
          </w:tcPr>
          <w:p w14:paraId="74C5D1CD" w14:textId="77777777" w:rsidR="009F55FD" w:rsidRPr="00F607B2" w:rsidRDefault="009F55FD" w:rsidP="009F55FD">
            <w:pPr>
              <w:spacing w:before="200"/>
              <w:jc w:val="both"/>
              <w:rPr>
                <w:rFonts w:ascii="Arial" w:hAnsi="Arial" w:cs="Arial"/>
              </w:rPr>
            </w:pPr>
          </w:p>
        </w:tc>
      </w:tr>
      <w:tr w:rsidR="009F55FD" w:rsidRPr="00F607B2" w14:paraId="5D36F54B" w14:textId="77777777" w:rsidTr="005411EE">
        <w:tc>
          <w:tcPr>
            <w:tcW w:w="6537" w:type="dxa"/>
            <w:tcBorders>
              <w:top w:val="nil"/>
              <w:bottom w:val="nil"/>
            </w:tcBorders>
          </w:tcPr>
          <w:p w14:paraId="2423885B" w14:textId="70C818D3" w:rsidR="009F55FD" w:rsidRPr="009F55FD" w:rsidRDefault="009F55FD" w:rsidP="009F55FD">
            <w:pPr>
              <w:spacing w:before="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Committed to service development</w:t>
            </w:r>
          </w:p>
        </w:tc>
        <w:tc>
          <w:tcPr>
            <w:tcW w:w="1227" w:type="dxa"/>
            <w:tcBorders>
              <w:top w:val="nil"/>
              <w:bottom w:val="nil"/>
            </w:tcBorders>
          </w:tcPr>
          <w:p w14:paraId="0232CAFA" w14:textId="436E8631" w:rsidR="009F55FD" w:rsidRDefault="009F55FD" w:rsidP="009F55FD">
            <w:pPr>
              <w:spacing w:before="200"/>
              <w:jc w:val="center"/>
              <w:rPr>
                <w:rFonts w:ascii="Arial" w:hAnsi="Arial" w:cs="Arial"/>
              </w:rPr>
            </w:pPr>
            <w:r>
              <w:rPr>
                <w:rFonts w:ascii="Arial" w:hAnsi="Arial" w:cs="Arial"/>
              </w:rPr>
              <w:t>E</w:t>
            </w:r>
          </w:p>
        </w:tc>
        <w:tc>
          <w:tcPr>
            <w:tcW w:w="1275" w:type="dxa"/>
            <w:tcBorders>
              <w:top w:val="nil"/>
              <w:bottom w:val="nil"/>
            </w:tcBorders>
          </w:tcPr>
          <w:p w14:paraId="71A189F8" w14:textId="77777777" w:rsidR="009F55FD" w:rsidRPr="00F607B2" w:rsidRDefault="009F55FD" w:rsidP="009F55FD">
            <w:pPr>
              <w:spacing w:before="200"/>
              <w:jc w:val="both"/>
              <w:rPr>
                <w:rFonts w:ascii="Arial" w:hAnsi="Arial" w:cs="Arial"/>
              </w:rPr>
            </w:pPr>
          </w:p>
        </w:tc>
      </w:tr>
      <w:tr w:rsidR="009F55FD" w:rsidRPr="00F607B2" w14:paraId="5412BBE8" w14:textId="77777777" w:rsidTr="005411EE">
        <w:tc>
          <w:tcPr>
            <w:tcW w:w="6537" w:type="dxa"/>
            <w:tcBorders>
              <w:top w:val="nil"/>
              <w:bottom w:val="single" w:sz="4" w:space="0" w:color="auto"/>
            </w:tcBorders>
          </w:tcPr>
          <w:p w14:paraId="0ABCBB84" w14:textId="6D1E84B0" w:rsidR="009F55FD" w:rsidRPr="009F55FD" w:rsidRDefault="009F55FD" w:rsidP="009F55FD">
            <w:pPr>
              <w:spacing w:before="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Ability to work autonomously and in a Multidisciplinary team</w:t>
            </w:r>
          </w:p>
        </w:tc>
        <w:tc>
          <w:tcPr>
            <w:tcW w:w="1227" w:type="dxa"/>
            <w:tcBorders>
              <w:top w:val="nil"/>
              <w:bottom w:val="single" w:sz="4" w:space="0" w:color="auto"/>
            </w:tcBorders>
          </w:tcPr>
          <w:p w14:paraId="05727D2A" w14:textId="021EDAC6" w:rsidR="009F55FD" w:rsidRDefault="009F55FD" w:rsidP="009F55FD">
            <w:pPr>
              <w:spacing w:before="200"/>
              <w:jc w:val="center"/>
              <w:rPr>
                <w:rFonts w:ascii="Arial" w:hAnsi="Arial" w:cs="Arial"/>
              </w:rPr>
            </w:pPr>
            <w:r>
              <w:rPr>
                <w:rFonts w:ascii="Arial" w:hAnsi="Arial" w:cs="Arial"/>
              </w:rPr>
              <w:t>E</w:t>
            </w:r>
          </w:p>
        </w:tc>
        <w:tc>
          <w:tcPr>
            <w:tcW w:w="1275" w:type="dxa"/>
            <w:tcBorders>
              <w:top w:val="nil"/>
              <w:bottom w:val="single" w:sz="4" w:space="0" w:color="auto"/>
            </w:tcBorders>
          </w:tcPr>
          <w:p w14:paraId="14386F4E" w14:textId="77777777" w:rsidR="009F55FD" w:rsidRPr="00F607B2" w:rsidRDefault="009F55FD" w:rsidP="009F55FD">
            <w:pPr>
              <w:spacing w:before="200"/>
              <w:jc w:val="both"/>
              <w:rPr>
                <w:rFonts w:ascii="Arial" w:hAnsi="Arial" w:cs="Arial"/>
              </w:rPr>
            </w:pPr>
          </w:p>
        </w:tc>
      </w:tr>
      <w:tr w:rsidR="009F55FD" w:rsidRPr="00F607B2" w14:paraId="34AE229C" w14:textId="77777777" w:rsidTr="005411EE">
        <w:tc>
          <w:tcPr>
            <w:tcW w:w="6537" w:type="dxa"/>
            <w:tcBorders>
              <w:top w:val="single" w:sz="4" w:space="0" w:color="auto"/>
              <w:bottom w:val="nil"/>
            </w:tcBorders>
          </w:tcPr>
          <w:p w14:paraId="4FE55379" w14:textId="48353AF1" w:rsidR="009F55FD" w:rsidRPr="009F55FD" w:rsidRDefault="009F55FD" w:rsidP="009F55FD">
            <w:pPr>
              <w:spacing w:before="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lastRenderedPageBreak/>
              <w:t>Flexible working practice</w:t>
            </w:r>
          </w:p>
        </w:tc>
        <w:tc>
          <w:tcPr>
            <w:tcW w:w="1227" w:type="dxa"/>
            <w:tcBorders>
              <w:top w:val="single" w:sz="4" w:space="0" w:color="auto"/>
              <w:bottom w:val="nil"/>
            </w:tcBorders>
          </w:tcPr>
          <w:p w14:paraId="2BC02319" w14:textId="74BB90A7" w:rsidR="009F55FD" w:rsidRDefault="009F55FD" w:rsidP="009F55FD">
            <w:pPr>
              <w:spacing w:before="200"/>
              <w:jc w:val="center"/>
              <w:rPr>
                <w:rFonts w:ascii="Arial" w:hAnsi="Arial" w:cs="Arial"/>
              </w:rPr>
            </w:pPr>
            <w:r>
              <w:rPr>
                <w:rFonts w:ascii="Arial" w:hAnsi="Arial" w:cs="Arial"/>
              </w:rPr>
              <w:t>E</w:t>
            </w:r>
          </w:p>
        </w:tc>
        <w:tc>
          <w:tcPr>
            <w:tcW w:w="1275" w:type="dxa"/>
            <w:tcBorders>
              <w:top w:val="single" w:sz="4" w:space="0" w:color="auto"/>
              <w:bottom w:val="nil"/>
            </w:tcBorders>
          </w:tcPr>
          <w:p w14:paraId="050F3D45" w14:textId="77777777" w:rsidR="009F55FD" w:rsidRPr="00F607B2" w:rsidRDefault="009F55FD" w:rsidP="009F55FD">
            <w:pPr>
              <w:spacing w:before="200"/>
              <w:jc w:val="both"/>
              <w:rPr>
                <w:rFonts w:ascii="Arial" w:hAnsi="Arial" w:cs="Arial"/>
              </w:rPr>
            </w:pPr>
          </w:p>
        </w:tc>
      </w:tr>
      <w:tr w:rsidR="009F55FD" w:rsidRPr="00F607B2" w14:paraId="32CBA443" w14:textId="77777777" w:rsidTr="005411EE">
        <w:tc>
          <w:tcPr>
            <w:tcW w:w="6537" w:type="dxa"/>
            <w:tcBorders>
              <w:top w:val="nil"/>
              <w:bottom w:val="single" w:sz="4" w:space="0" w:color="auto"/>
            </w:tcBorders>
          </w:tcPr>
          <w:p w14:paraId="1E2B2ECA" w14:textId="379E6768" w:rsidR="009F55FD" w:rsidRPr="00F607B2" w:rsidRDefault="009F55FD" w:rsidP="009F55FD">
            <w:pPr>
              <w:spacing w:before="200" w:after="200"/>
              <w:jc w:val="both"/>
              <w:rPr>
                <w:rFonts w:ascii="Arial" w:hAnsi="Arial" w:cs="Arial"/>
                <w:b/>
              </w:rPr>
            </w:pPr>
            <w:r w:rsidRPr="001E48BD">
              <w:rPr>
                <w:rFonts w:ascii="Arial" w:eastAsia="Times New Roman" w:hAnsi="Arial" w:cs="Arial"/>
                <w:szCs w:val="24"/>
                <w:lang w:eastAsia="en-GB"/>
              </w:rPr>
              <w:t>Effective organisational skills</w:t>
            </w:r>
          </w:p>
        </w:tc>
        <w:tc>
          <w:tcPr>
            <w:tcW w:w="1227" w:type="dxa"/>
            <w:tcBorders>
              <w:top w:val="nil"/>
              <w:bottom w:val="single" w:sz="4" w:space="0" w:color="auto"/>
            </w:tcBorders>
          </w:tcPr>
          <w:p w14:paraId="79AEAFD4" w14:textId="6C57D6AB" w:rsidR="009F55FD" w:rsidRDefault="009F55FD" w:rsidP="009F55FD">
            <w:pPr>
              <w:spacing w:before="200" w:after="200"/>
              <w:jc w:val="center"/>
              <w:rPr>
                <w:rFonts w:ascii="Arial" w:hAnsi="Arial" w:cs="Arial"/>
              </w:rPr>
            </w:pPr>
            <w:r>
              <w:rPr>
                <w:rFonts w:ascii="Arial" w:hAnsi="Arial" w:cs="Arial"/>
              </w:rPr>
              <w:t>E</w:t>
            </w:r>
          </w:p>
        </w:tc>
        <w:tc>
          <w:tcPr>
            <w:tcW w:w="1275" w:type="dxa"/>
            <w:tcBorders>
              <w:top w:val="nil"/>
              <w:bottom w:val="single" w:sz="4" w:space="0" w:color="auto"/>
            </w:tcBorders>
          </w:tcPr>
          <w:p w14:paraId="3D9C5DEA" w14:textId="77777777" w:rsidR="009F55FD" w:rsidRPr="00F607B2" w:rsidRDefault="009F55FD" w:rsidP="00F607B2">
            <w:pPr>
              <w:jc w:val="both"/>
              <w:rPr>
                <w:rFonts w:ascii="Arial" w:hAnsi="Arial" w:cs="Arial"/>
              </w:rPr>
            </w:pPr>
          </w:p>
        </w:tc>
      </w:tr>
      <w:tr w:rsidR="009F55FD" w:rsidRPr="00F607B2" w14:paraId="6A9B5154" w14:textId="77777777" w:rsidTr="005411EE">
        <w:tc>
          <w:tcPr>
            <w:tcW w:w="6537" w:type="dxa"/>
            <w:tcBorders>
              <w:top w:val="single" w:sz="4" w:space="0" w:color="auto"/>
              <w:bottom w:val="nil"/>
            </w:tcBorders>
          </w:tcPr>
          <w:p w14:paraId="4FC49471" w14:textId="19329DF0" w:rsidR="009F55FD" w:rsidRPr="00437F3D" w:rsidRDefault="009F55FD" w:rsidP="00437F3D">
            <w:pPr>
              <w:spacing w:before="200"/>
              <w:jc w:val="both"/>
              <w:rPr>
                <w:rFonts w:ascii="Arial" w:hAnsi="Arial" w:cs="Arial"/>
                <w:b/>
              </w:rPr>
            </w:pPr>
            <w:r w:rsidRPr="00F607B2">
              <w:rPr>
                <w:rFonts w:ascii="Arial" w:hAnsi="Arial" w:cs="Arial"/>
                <w:b/>
              </w:rPr>
              <w:t xml:space="preserve">OTHER REQUIRMENTS </w:t>
            </w:r>
          </w:p>
        </w:tc>
        <w:tc>
          <w:tcPr>
            <w:tcW w:w="1227" w:type="dxa"/>
            <w:tcBorders>
              <w:top w:val="single" w:sz="4" w:space="0" w:color="auto"/>
              <w:bottom w:val="nil"/>
            </w:tcBorders>
          </w:tcPr>
          <w:p w14:paraId="437F9163" w14:textId="77777777" w:rsidR="009F55FD" w:rsidRDefault="009F55FD" w:rsidP="00437F3D">
            <w:pPr>
              <w:spacing w:before="200"/>
              <w:jc w:val="center"/>
              <w:rPr>
                <w:rFonts w:ascii="Arial" w:hAnsi="Arial" w:cs="Arial"/>
              </w:rPr>
            </w:pPr>
          </w:p>
        </w:tc>
        <w:tc>
          <w:tcPr>
            <w:tcW w:w="1275" w:type="dxa"/>
            <w:tcBorders>
              <w:top w:val="single" w:sz="4" w:space="0" w:color="auto"/>
              <w:bottom w:val="nil"/>
            </w:tcBorders>
          </w:tcPr>
          <w:p w14:paraId="0FF950BE" w14:textId="77777777" w:rsidR="009F55FD" w:rsidRPr="00F607B2" w:rsidRDefault="009F55FD" w:rsidP="00437F3D">
            <w:pPr>
              <w:spacing w:before="200"/>
              <w:jc w:val="both"/>
              <w:rPr>
                <w:rFonts w:ascii="Arial" w:hAnsi="Arial" w:cs="Arial"/>
              </w:rPr>
            </w:pPr>
          </w:p>
        </w:tc>
      </w:tr>
      <w:tr w:rsidR="009F55FD" w:rsidRPr="00F607B2" w14:paraId="435D6C87" w14:textId="77777777" w:rsidTr="005411EE">
        <w:tc>
          <w:tcPr>
            <w:tcW w:w="6537" w:type="dxa"/>
            <w:tcBorders>
              <w:top w:val="nil"/>
              <w:bottom w:val="nil"/>
            </w:tcBorders>
          </w:tcPr>
          <w:p w14:paraId="211213C8" w14:textId="4B73E09D" w:rsidR="009F55FD" w:rsidRPr="001E48BD" w:rsidRDefault="009F55FD" w:rsidP="00437F3D">
            <w:pPr>
              <w:spacing w:before="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Committed to further personal and professional development</w:t>
            </w:r>
          </w:p>
        </w:tc>
        <w:tc>
          <w:tcPr>
            <w:tcW w:w="1227" w:type="dxa"/>
            <w:tcBorders>
              <w:top w:val="nil"/>
              <w:bottom w:val="nil"/>
            </w:tcBorders>
          </w:tcPr>
          <w:p w14:paraId="4D8D9F7F" w14:textId="2CE4AECF" w:rsidR="009F55FD" w:rsidRDefault="009F55FD" w:rsidP="00437F3D">
            <w:pPr>
              <w:spacing w:before="200"/>
              <w:jc w:val="center"/>
              <w:rPr>
                <w:rFonts w:ascii="Arial" w:hAnsi="Arial" w:cs="Arial"/>
              </w:rPr>
            </w:pPr>
            <w:r>
              <w:rPr>
                <w:rFonts w:ascii="Arial" w:hAnsi="Arial" w:cs="Arial"/>
              </w:rPr>
              <w:t>E</w:t>
            </w:r>
          </w:p>
        </w:tc>
        <w:tc>
          <w:tcPr>
            <w:tcW w:w="1275" w:type="dxa"/>
            <w:tcBorders>
              <w:top w:val="nil"/>
              <w:bottom w:val="nil"/>
            </w:tcBorders>
          </w:tcPr>
          <w:p w14:paraId="4D2C9BAF" w14:textId="77777777" w:rsidR="009F55FD" w:rsidRPr="00F607B2" w:rsidRDefault="009F55FD" w:rsidP="00437F3D">
            <w:pPr>
              <w:spacing w:before="200"/>
              <w:jc w:val="both"/>
              <w:rPr>
                <w:rFonts w:ascii="Arial" w:hAnsi="Arial" w:cs="Arial"/>
              </w:rPr>
            </w:pPr>
          </w:p>
        </w:tc>
      </w:tr>
      <w:tr w:rsidR="009F55FD" w:rsidRPr="00F607B2" w14:paraId="52C8FA80" w14:textId="77777777" w:rsidTr="005411EE">
        <w:tc>
          <w:tcPr>
            <w:tcW w:w="6537" w:type="dxa"/>
            <w:tcBorders>
              <w:top w:val="nil"/>
              <w:bottom w:val="nil"/>
            </w:tcBorders>
          </w:tcPr>
          <w:p w14:paraId="233BE00E" w14:textId="6CA70A85" w:rsidR="009F55FD" w:rsidRPr="001E48BD" w:rsidRDefault="009F55FD" w:rsidP="00437F3D">
            <w:pPr>
              <w:spacing w:before="200" w:line="276" w:lineRule="auto"/>
              <w:jc w:val="both"/>
              <w:rPr>
                <w:rFonts w:ascii="Arial" w:eastAsia="Times New Roman" w:hAnsi="Arial" w:cs="Arial"/>
                <w:szCs w:val="24"/>
                <w:lang w:eastAsia="en-GB"/>
              </w:rPr>
            </w:pPr>
            <w:r w:rsidRPr="001E48BD">
              <w:rPr>
                <w:rFonts w:ascii="Arial" w:eastAsia="Times New Roman" w:hAnsi="Arial" w:cs="Arial"/>
                <w:szCs w:val="24"/>
                <w:lang w:eastAsia="en-GB"/>
              </w:rPr>
              <w:t>Able to understand requirement to manage resources effectively</w:t>
            </w:r>
          </w:p>
        </w:tc>
        <w:tc>
          <w:tcPr>
            <w:tcW w:w="1227" w:type="dxa"/>
            <w:tcBorders>
              <w:top w:val="nil"/>
              <w:bottom w:val="nil"/>
            </w:tcBorders>
          </w:tcPr>
          <w:p w14:paraId="4B0F31A8" w14:textId="5C1313C3" w:rsidR="009F55FD" w:rsidRDefault="009F55FD" w:rsidP="00437F3D">
            <w:pPr>
              <w:spacing w:before="200"/>
              <w:jc w:val="center"/>
              <w:rPr>
                <w:rFonts w:ascii="Arial" w:hAnsi="Arial" w:cs="Arial"/>
              </w:rPr>
            </w:pPr>
            <w:r>
              <w:rPr>
                <w:rFonts w:ascii="Arial" w:hAnsi="Arial" w:cs="Arial"/>
              </w:rPr>
              <w:t>E</w:t>
            </w:r>
          </w:p>
        </w:tc>
        <w:tc>
          <w:tcPr>
            <w:tcW w:w="1275" w:type="dxa"/>
            <w:tcBorders>
              <w:top w:val="nil"/>
              <w:bottom w:val="nil"/>
            </w:tcBorders>
          </w:tcPr>
          <w:p w14:paraId="20F0D931" w14:textId="77777777" w:rsidR="009F55FD" w:rsidRPr="00F607B2" w:rsidRDefault="009F55FD" w:rsidP="00437F3D">
            <w:pPr>
              <w:spacing w:before="200"/>
              <w:jc w:val="both"/>
              <w:rPr>
                <w:rFonts w:ascii="Arial" w:hAnsi="Arial" w:cs="Arial"/>
              </w:rPr>
            </w:pPr>
          </w:p>
        </w:tc>
      </w:tr>
      <w:tr w:rsidR="009F55FD" w:rsidRPr="00F607B2" w14:paraId="3815F583" w14:textId="77777777" w:rsidTr="005411EE">
        <w:tc>
          <w:tcPr>
            <w:tcW w:w="6537" w:type="dxa"/>
            <w:tcBorders>
              <w:top w:val="nil"/>
              <w:bottom w:val="nil"/>
            </w:tcBorders>
          </w:tcPr>
          <w:p w14:paraId="6CD683D0" w14:textId="44E30CEA" w:rsidR="009F55FD" w:rsidRPr="00437F3D" w:rsidRDefault="009F55FD" w:rsidP="00437F3D">
            <w:pPr>
              <w:tabs>
                <w:tab w:val="left" w:pos="720"/>
              </w:tabs>
              <w:spacing w:before="200" w:line="276" w:lineRule="auto"/>
              <w:rPr>
                <w:rFonts w:ascii="Arial" w:eastAsia="Times New Roman" w:hAnsi="Arial" w:cs="Arial"/>
                <w:lang w:eastAsia="en-GB"/>
              </w:rPr>
            </w:pPr>
            <w:r w:rsidRPr="001E48BD">
              <w:rPr>
                <w:rFonts w:ascii="Arial" w:eastAsia="Times New Roman" w:hAnsi="Arial" w:cs="Arial"/>
                <w:lang w:eastAsia="en-GB"/>
              </w:rPr>
              <w:t>The post holder must demonstrate a positive commitment to uphold diversity and equality policies approved by the Trust.</w:t>
            </w:r>
          </w:p>
        </w:tc>
        <w:tc>
          <w:tcPr>
            <w:tcW w:w="1227" w:type="dxa"/>
            <w:tcBorders>
              <w:top w:val="nil"/>
              <w:bottom w:val="nil"/>
            </w:tcBorders>
          </w:tcPr>
          <w:p w14:paraId="7C8BAC48" w14:textId="62EA1480" w:rsidR="009F55FD" w:rsidRDefault="009F55FD" w:rsidP="00437F3D">
            <w:pPr>
              <w:spacing w:before="200"/>
              <w:jc w:val="center"/>
              <w:rPr>
                <w:rFonts w:ascii="Arial" w:hAnsi="Arial" w:cs="Arial"/>
              </w:rPr>
            </w:pPr>
            <w:r>
              <w:rPr>
                <w:rFonts w:ascii="Arial" w:hAnsi="Arial" w:cs="Arial"/>
              </w:rPr>
              <w:t>E</w:t>
            </w:r>
          </w:p>
        </w:tc>
        <w:tc>
          <w:tcPr>
            <w:tcW w:w="1275" w:type="dxa"/>
            <w:tcBorders>
              <w:top w:val="nil"/>
              <w:bottom w:val="nil"/>
            </w:tcBorders>
          </w:tcPr>
          <w:p w14:paraId="155D51C0" w14:textId="77777777" w:rsidR="009F55FD" w:rsidRPr="00F607B2" w:rsidRDefault="009F55FD" w:rsidP="00437F3D">
            <w:pPr>
              <w:spacing w:before="200"/>
              <w:jc w:val="both"/>
              <w:rPr>
                <w:rFonts w:ascii="Arial" w:hAnsi="Arial" w:cs="Arial"/>
              </w:rPr>
            </w:pPr>
          </w:p>
        </w:tc>
      </w:tr>
      <w:tr w:rsidR="009F55FD" w:rsidRPr="00F607B2" w14:paraId="6D45C279" w14:textId="77777777" w:rsidTr="005411EE">
        <w:tc>
          <w:tcPr>
            <w:tcW w:w="6537" w:type="dxa"/>
            <w:tcBorders>
              <w:top w:val="nil"/>
              <w:bottom w:val="nil"/>
            </w:tcBorders>
          </w:tcPr>
          <w:p w14:paraId="56423953" w14:textId="1F737F3B" w:rsidR="009F55FD" w:rsidRPr="001E48BD" w:rsidRDefault="009F55FD" w:rsidP="00437F3D">
            <w:pPr>
              <w:spacing w:before="200"/>
              <w:jc w:val="both"/>
              <w:rPr>
                <w:rFonts w:ascii="Arial" w:eastAsia="Times New Roman" w:hAnsi="Arial" w:cs="Arial"/>
                <w:szCs w:val="24"/>
                <w:lang w:eastAsia="en-GB"/>
              </w:rPr>
            </w:pPr>
            <w:r w:rsidRPr="001E48BD">
              <w:rPr>
                <w:rFonts w:ascii="Arial" w:eastAsia="Times New Roman" w:hAnsi="Arial" w:cs="Arial"/>
                <w:lang w:eastAsia="en-GB"/>
              </w:rPr>
              <w:t>Ability to work in shared space with often noisy and frequent interruptions.</w:t>
            </w:r>
          </w:p>
        </w:tc>
        <w:tc>
          <w:tcPr>
            <w:tcW w:w="1227" w:type="dxa"/>
            <w:tcBorders>
              <w:top w:val="nil"/>
              <w:bottom w:val="nil"/>
            </w:tcBorders>
          </w:tcPr>
          <w:p w14:paraId="459E019D" w14:textId="63FA33B7" w:rsidR="009F55FD" w:rsidRDefault="009F55FD" w:rsidP="00437F3D">
            <w:pPr>
              <w:spacing w:before="200"/>
              <w:jc w:val="center"/>
              <w:rPr>
                <w:rFonts w:ascii="Arial" w:hAnsi="Arial" w:cs="Arial"/>
              </w:rPr>
            </w:pPr>
            <w:r>
              <w:rPr>
                <w:rFonts w:ascii="Arial" w:hAnsi="Arial" w:cs="Arial"/>
              </w:rPr>
              <w:t>E</w:t>
            </w:r>
          </w:p>
        </w:tc>
        <w:tc>
          <w:tcPr>
            <w:tcW w:w="1275" w:type="dxa"/>
            <w:tcBorders>
              <w:top w:val="nil"/>
              <w:bottom w:val="nil"/>
            </w:tcBorders>
          </w:tcPr>
          <w:p w14:paraId="59B0C36B" w14:textId="77777777" w:rsidR="009F55FD" w:rsidRPr="00F607B2" w:rsidRDefault="009F55FD" w:rsidP="00437F3D">
            <w:pPr>
              <w:spacing w:before="200"/>
              <w:jc w:val="both"/>
              <w:rPr>
                <w:rFonts w:ascii="Arial" w:hAnsi="Arial" w:cs="Arial"/>
              </w:rPr>
            </w:pPr>
          </w:p>
        </w:tc>
      </w:tr>
      <w:tr w:rsidR="003E6BD0" w:rsidRPr="00F607B2" w14:paraId="69D5E061" w14:textId="77777777" w:rsidTr="005411EE">
        <w:tc>
          <w:tcPr>
            <w:tcW w:w="6537" w:type="dxa"/>
            <w:tcBorders>
              <w:top w:val="nil"/>
              <w:bottom w:val="nil"/>
            </w:tcBorders>
          </w:tcPr>
          <w:p w14:paraId="5A1E7087" w14:textId="0ED06330" w:rsidR="003E6BD0" w:rsidRPr="00751C1F" w:rsidRDefault="003E6BD0" w:rsidP="00437F3D">
            <w:pPr>
              <w:spacing w:before="200"/>
              <w:jc w:val="both"/>
              <w:rPr>
                <w:rFonts w:ascii="Arial" w:eastAsia="Times New Roman" w:hAnsi="Arial" w:cs="Arial"/>
                <w:lang w:eastAsia="en-GB"/>
              </w:rPr>
            </w:pPr>
            <w:r w:rsidRPr="00751C1F">
              <w:rPr>
                <w:rFonts w:ascii="Arial" w:eastAsia="Times New Roman" w:hAnsi="Arial" w:cs="Arial"/>
                <w:lang w:eastAsia="en-GB"/>
              </w:rPr>
              <w:t xml:space="preserve">Demonstrates </w:t>
            </w:r>
            <w:r w:rsidR="004B70F5" w:rsidRPr="00751C1F">
              <w:rPr>
                <w:rFonts w:ascii="Arial" w:eastAsia="Times New Roman" w:hAnsi="Arial" w:cs="Arial"/>
                <w:lang w:eastAsia="en-GB"/>
              </w:rPr>
              <w:t>an enthusiasm for North Devon as a place to work and live</w:t>
            </w:r>
          </w:p>
        </w:tc>
        <w:tc>
          <w:tcPr>
            <w:tcW w:w="1227" w:type="dxa"/>
            <w:tcBorders>
              <w:top w:val="nil"/>
              <w:bottom w:val="nil"/>
            </w:tcBorders>
          </w:tcPr>
          <w:p w14:paraId="5CCFC794" w14:textId="6B79E43A" w:rsidR="003E6BD0" w:rsidRPr="00751C1F" w:rsidRDefault="004B70F5" w:rsidP="00437F3D">
            <w:pPr>
              <w:spacing w:before="200"/>
              <w:jc w:val="center"/>
              <w:rPr>
                <w:rFonts w:ascii="Arial" w:hAnsi="Arial" w:cs="Arial"/>
              </w:rPr>
            </w:pPr>
            <w:r w:rsidRPr="00751C1F">
              <w:rPr>
                <w:rFonts w:ascii="Arial" w:hAnsi="Arial" w:cs="Arial"/>
              </w:rPr>
              <w:t>E</w:t>
            </w:r>
          </w:p>
        </w:tc>
        <w:tc>
          <w:tcPr>
            <w:tcW w:w="1275" w:type="dxa"/>
            <w:tcBorders>
              <w:top w:val="nil"/>
              <w:bottom w:val="nil"/>
            </w:tcBorders>
          </w:tcPr>
          <w:p w14:paraId="2A285F1F" w14:textId="77777777" w:rsidR="003E6BD0" w:rsidRPr="00F607B2" w:rsidRDefault="003E6BD0" w:rsidP="00437F3D">
            <w:pPr>
              <w:spacing w:before="200"/>
              <w:jc w:val="both"/>
              <w:rPr>
                <w:rFonts w:ascii="Arial" w:hAnsi="Arial" w:cs="Arial"/>
              </w:rPr>
            </w:pPr>
          </w:p>
        </w:tc>
      </w:tr>
      <w:tr w:rsidR="007E5145" w:rsidRPr="00F607B2" w14:paraId="0220A385" w14:textId="77777777" w:rsidTr="005411EE">
        <w:tc>
          <w:tcPr>
            <w:tcW w:w="6537" w:type="dxa"/>
            <w:tcBorders>
              <w:top w:val="nil"/>
              <w:bottom w:val="nil"/>
            </w:tcBorders>
          </w:tcPr>
          <w:p w14:paraId="1A84366D" w14:textId="2E996A88" w:rsidR="007E5145" w:rsidRPr="00751C1F" w:rsidRDefault="007E5145" w:rsidP="00437F3D">
            <w:pPr>
              <w:spacing w:before="200"/>
              <w:jc w:val="both"/>
              <w:rPr>
                <w:rFonts w:ascii="Arial" w:eastAsia="Times New Roman" w:hAnsi="Arial" w:cs="Arial"/>
                <w:lang w:eastAsia="en-GB"/>
              </w:rPr>
            </w:pPr>
            <w:r w:rsidRPr="00751C1F">
              <w:rPr>
                <w:rFonts w:ascii="Arial" w:eastAsia="Times New Roman" w:hAnsi="Arial" w:cs="Arial"/>
                <w:lang w:eastAsia="en-GB"/>
              </w:rPr>
              <w:t xml:space="preserve">Ability to work </w:t>
            </w:r>
            <w:r w:rsidR="008305A7" w:rsidRPr="00751C1F">
              <w:rPr>
                <w:rFonts w:ascii="Arial" w:eastAsia="Times New Roman" w:hAnsi="Arial" w:cs="Arial"/>
                <w:lang w:eastAsia="en-GB"/>
              </w:rPr>
              <w:t>at both Northern and Eastern services</w:t>
            </w:r>
          </w:p>
        </w:tc>
        <w:tc>
          <w:tcPr>
            <w:tcW w:w="1227" w:type="dxa"/>
            <w:tcBorders>
              <w:top w:val="nil"/>
              <w:bottom w:val="nil"/>
            </w:tcBorders>
          </w:tcPr>
          <w:p w14:paraId="5D28AE1D" w14:textId="4E98AA5D" w:rsidR="007E5145" w:rsidRPr="00751C1F" w:rsidRDefault="008305A7" w:rsidP="00437F3D">
            <w:pPr>
              <w:spacing w:before="200"/>
              <w:jc w:val="center"/>
              <w:rPr>
                <w:rFonts w:ascii="Arial" w:hAnsi="Arial" w:cs="Arial"/>
              </w:rPr>
            </w:pPr>
            <w:r w:rsidRPr="00751C1F">
              <w:rPr>
                <w:rFonts w:ascii="Arial" w:hAnsi="Arial" w:cs="Arial"/>
              </w:rPr>
              <w:t>E</w:t>
            </w:r>
          </w:p>
        </w:tc>
        <w:tc>
          <w:tcPr>
            <w:tcW w:w="1275" w:type="dxa"/>
            <w:tcBorders>
              <w:top w:val="nil"/>
              <w:bottom w:val="nil"/>
            </w:tcBorders>
          </w:tcPr>
          <w:p w14:paraId="7CAC896A" w14:textId="77777777" w:rsidR="007E5145" w:rsidRPr="00F607B2" w:rsidRDefault="007E5145" w:rsidP="00437F3D">
            <w:pPr>
              <w:spacing w:before="200"/>
              <w:jc w:val="both"/>
              <w:rPr>
                <w:rFonts w:ascii="Arial" w:hAnsi="Arial" w:cs="Arial"/>
              </w:rPr>
            </w:pPr>
          </w:p>
        </w:tc>
      </w:tr>
      <w:tr w:rsidR="009F55FD" w:rsidRPr="00F607B2" w14:paraId="6C87DE3E" w14:textId="77777777" w:rsidTr="005411EE">
        <w:tc>
          <w:tcPr>
            <w:tcW w:w="6537" w:type="dxa"/>
            <w:tcBorders>
              <w:top w:val="nil"/>
            </w:tcBorders>
          </w:tcPr>
          <w:p w14:paraId="7B81FE58" w14:textId="078F9305" w:rsidR="009F55FD" w:rsidRPr="00751C1F" w:rsidRDefault="00350C93" w:rsidP="00110103">
            <w:pPr>
              <w:spacing w:before="200" w:after="200"/>
              <w:jc w:val="both"/>
              <w:rPr>
                <w:rFonts w:ascii="Arial" w:eastAsia="Times New Roman" w:hAnsi="Arial" w:cs="Arial"/>
                <w:szCs w:val="24"/>
                <w:lang w:eastAsia="en-GB"/>
              </w:rPr>
            </w:pPr>
            <w:r w:rsidRPr="00751C1F">
              <w:rPr>
                <w:rFonts w:ascii="Arial" w:eastAsia="Times New Roman" w:hAnsi="Arial" w:cs="Arial"/>
                <w:szCs w:val="24"/>
                <w:lang w:eastAsia="en-GB"/>
              </w:rPr>
              <w:t xml:space="preserve">Ability to travel </w:t>
            </w:r>
            <w:r w:rsidR="005411EE" w:rsidRPr="00751C1F">
              <w:rPr>
                <w:rFonts w:ascii="Arial" w:eastAsia="Times New Roman" w:hAnsi="Arial" w:cs="Arial"/>
                <w:szCs w:val="24"/>
                <w:lang w:eastAsia="en-GB"/>
              </w:rPr>
              <w:t>independently between Northern and Eastern services</w:t>
            </w:r>
            <w:r w:rsidR="00D97889" w:rsidRPr="00751C1F">
              <w:rPr>
                <w:rFonts w:ascii="Arial" w:eastAsia="Times New Roman" w:hAnsi="Arial" w:cs="Arial"/>
                <w:szCs w:val="24"/>
                <w:lang w:eastAsia="en-GB"/>
              </w:rPr>
              <w:t xml:space="preserve"> as required </w:t>
            </w:r>
          </w:p>
        </w:tc>
        <w:tc>
          <w:tcPr>
            <w:tcW w:w="1227" w:type="dxa"/>
            <w:tcBorders>
              <w:top w:val="nil"/>
            </w:tcBorders>
          </w:tcPr>
          <w:p w14:paraId="45076EC1" w14:textId="6F08A09B" w:rsidR="009F55FD" w:rsidRPr="00751C1F" w:rsidRDefault="00437F3D" w:rsidP="00437F3D">
            <w:pPr>
              <w:spacing w:before="200"/>
              <w:jc w:val="center"/>
              <w:rPr>
                <w:rFonts w:ascii="Arial" w:hAnsi="Arial" w:cs="Arial"/>
              </w:rPr>
            </w:pPr>
            <w:r w:rsidRPr="00751C1F">
              <w:rPr>
                <w:rFonts w:ascii="Arial" w:hAnsi="Arial" w:cs="Arial"/>
              </w:rPr>
              <w:t>E</w:t>
            </w:r>
          </w:p>
        </w:tc>
        <w:tc>
          <w:tcPr>
            <w:tcW w:w="1275" w:type="dxa"/>
            <w:tcBorders>
              <w:top w:val="nil"/>
            </w:tcBorders>
          </w:tcPr>
          <w:p w14:paraId="4930B476" w14:textId="77777777" w:rsidR="009F55FD" w:rsidRPr="005411EE" w:rsidRDefault="009F55FD" w:rsidP="00F607B2">
            <w:pPr>
              <w:jc w:val="both"/>
              <w:rPr>
                <w:rFonts w:ascii="Arial" w:hAnsi="Arial" w:cs="Arial"/>
                <w:highlight w:val="yellow"/>
              </w:rPr>
            </w:pPr>
          </w:p>
        </w:tc>
      </w:tr>
    </w:tbl>
    <w:p w14:paraId="24BC143B" w14:textId="77777777" w:rsidR="008D6EE5" w:rsidRPr="00F607B2" w:rsidRDefault="008D6EE5" w:rsidP="00F607B2">
      <w:pPr>
        <w:spacing w:after="0" w:line="240" w:lineRule="auto"/>
        <w:jc w:val="both"/>
        <w:rPr>
          <w:rFonts w:ascii="Arial" w:hAnsi="Arial" w:cs="Arial"/>
        </w:rPr>
      </w:pPr>
    </w:p>
    <w:p w14:paraId="5E60D1C1" w14:textId="77777777" w:rsidR="008D6EE5" w:rsidRPr="00F607B2" w:rsidRDefault="008D6EE5" w:rsidP="00F607B2">
      <w:pPr>
        <w:spacing w:after="0" w:line="240" w:lineRule="auto"/>
        <w:jc w:val="both"/>
        <w:rPr>
          <w:rFonts w:ascii="Arial" w:hAnsi="Arial" w:cs="Arial"/>
        </w:rPr>
      </w:pPr>
    </w:p>
    <w:p w14:paraId="435BCD67" w14:textId="77777777" w:rsidR="008D6EE5" w:rsidRPr="00F607B2" w:rsidRDefault="008D6EE5" w:rsidP="00F607B2">
      <w:pPr>
        <w:spacing w:after="0" w:line="240" w:lineRule="auto"/>
        <w:jc w:val="both"/>
        <w:rPr>
          <w:rFonts w:ascii="Arial" w:hAnsi="Arial" w:cs="Arial"/>
        </w:rPr>
      </w:pPr>
    </w:p>
    <w:p w14:paraId="33E3BEA9" w14:textId="77777777" w:rsidR="008D6EE5" w:rsidRPr="00F607B2" w:rsidRDefault="008D6EE5" w:rsidP="00F607B2">
      <w:pPr>
        <w:spacing w:after="0" w:line="240" w:lineRule="auto"/>
        <w:jc w:val="both"/>
        <w:rPr>
          <w:rFonts w:ascii="Arial" w:hAnsi="Arial" w:cs="Arial"/>
        </w:rPr>
      </w:pPr>
    </w:p>
    <w:p w14:paraId="431635DB" w14:textId="77777777" w:rsidR="00431F44" w:rsidRPr="00F607B2" w:rsidRDefault="00431F44" w:rsidP="00F607B2">
      <w:pPr>
        <w:tabs>
          <w:tab w:val="left" w:pos="2340"/>
        </w:tabs>
        <w:spacing w:after="0" w:line="240" w:lineRule="auto"/>
        <w:jc w:val="both"/>
        <w:rPr>
          <w:rFonts w:ascii="Arial" w:hAnsi="Arial" w:cs="Arial"/>
        </w:rPr>
      </w:pPr>
    </w:p>
    <w:p w14:paraId="461CF1F1" w14:textId="77777777" w:rsidR="0079132F" w:rsidRDefault="0079132F" w:rsidP="00F607B2">
      <w:pPr>
        <w:tabs>
          <w:tab w:val="left" w:pos="2340"/>
        </w:tabs>
        <w:spacing w:after="0" w:line="240" w:lineRule="auto"/>
        <w:jc w:val="center"/>
        <w:rPr>
          <w:rFonts w:ascii="Arial" w:hAnsi="Arial" w:cs="Arial"/>
          <w:color w:val="FF0000"/>
        </w:rPr>
      </w:pPr>
    </w:p>
    <w:p w14:paraId="5F7A8D28" w14:textId="77777777" w:rsidR="0079132F" w:rsidRDefault="0079132F" w:rsidP="00F607B2">
      <w:pPr>
        <w:tabs>
          <w:tab w:val="left" w:pos="2340"/>
        </w:tabs>
        <w:spacing w:after="0" w:line="240" w:lineRule="auto"/>
        <w:jc w:val="center"/>
        <w:rPr>
          <w:rFonts w:ascii="Arial" w:hAnsi="Arial" w:cs="Arial"/>
          <w:color w:val="FF0000"/>
        </w:rPr>
      </w:pPr>
    </w:p>
    <w:p w14:paraId="7B8612DE" w14:textId="77777777" w:rsidR="0079132F" w:rsidRDefault="0079132F" w:rsidP="00F607B2">
      <w:pPr>
        <w:tabs>
          <w:tab w:val="left" w:pos="2340"/>
        </w:tabs>
        <w:spacing w:after="0" w:line="240" w:lineRule="auto"/>
        <w:jc w:val="center"/>
        <w:rPr>
          <w:rFonts w:ascii="Arial" w:hAnsi="Arial" w:cs="Arial"/>
          <w:color w:val="FF0000"/>
        </w:rPr>
      </w:pPr>
    </w:p>
    <w:p w14:paraId="618EB898" w14:textId="77777777" w:rsidR="0079132F" w:rsidRDefault="0079132F" w:rsidP="00F607B2">
      <w:pPr>
        <w:tabs>
          <w:tab w:val="left" w:pos="2340"/>
        </w:tabs>
        <w:spacing w:after="0" w:line="240" w:lineRule="auto"/>
        <w:jc w:val="center"/>
        <w:rPr>
          <w:rFonts w:ascii="Arial" w:hAnsi="Arial" w:cs="Arial"/>
          <w:color w:val="FF0000"/>
        </w:rPr>
      </w:pPr>
    </w:p>
    <w:p w14:paraId="410FAE46" w14:textId="77777777" w:rsidR="000C3C3D" w:rsidRDefault="000C3C3D">
      <w:pPr>
        <w:rPr>
          <w:rFonts w:ascii="Arial" w:hAnsi="Arial" w:cs="Arial"/>
          <w:color w:val="FF0000"/>
        </w:rPr>
      </w:pPr>
      <w:r>
        <w:rPr>
          <w:rFonts w:ascii="Arial" w:hAnsi="Arial" w:cs="Arial"/>
          <w:color w:val="FF0000"/>
        </w:rPr>
        <w:br w:type="page"/>
      </w:r>
    </w:p>
    <w:p w14:paraId="3B4C996D" w14:textId="119D97C3" w:rsidR="00431F44" w:rsidRPr="00F607B2" w:rsidRDefault="00431F44" w:rsidP="000C3C3D">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9638" w:type="dxa"/>
        <w:tblLayout w:type="fixed"/>
        <w:tblLook w:val="04A0" w:firstRow="1" w:lastRow="0" w:firstColumn="1" w:lastColumn="0" w:noHBand="0" w:noVBand="1"/>
      </w:tblPr>
      <w:tblGrid>
        <w:gridCol w:w="5949"/>
        <w:gridCol w:w="713"/>
        <w:gridCol w:w="770"/>
        <w:gridCol w:w="789"/>
        <w:gridCol w:w="709"/>
        <w:gridCol w:w="708"/>
      </w:tblGrid>
      <w:tr w:rsidR="00F607B2" w:rsidRPr="00F607B2" w14:paraId="2FD1F37A" w14:textId="77777777" w:rsidTr="000C3C3D">
        <w:tc>
          <w:tcPr>
            <w:tcW w:w="6662" w:type="dxa"/>
            <w:gridSpan w:val="2"/>
            <w:shd w:val="clear" w:color="auto" w:fill="002060"/>
          </w:tcPr>
          <w:p w14:paraId="04A6CE42" w14:textId="77777777"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4963A87D" w14:textId="6A86EF0D" w:rsidR="00F607B2" w:rsidRDefault="00F607B2" w:rsidP="000C3C3D">
            <w:pPr>
              <w:jc w:val="center"/>
              <w:rPr>
                <w:rFonts w:ascii="Arial" w:hAnsi="Arial" w:cs="Arial"/>
                <w:b/>
                <w:color w:val="FFFFFF" w:themeColor="background1"/>
              </w:rPr>
            </w:pPr>
            <w:r>
              <w:rPr>
                <w:rFonts w:ascii="Arial" w:hAnsi="Arial" w:cs="Arial"/>
                <w:b/>
                <w:color w:val="FFFFFF" w:themeColor="background1"/>
              </w:rPr>
              <w:t>FREQUENCY</w:t>
            </w:r>
          </w:p>
          <w:p w14:paraId="0F439C5A" w14:textId="37291239" w:rsidR="00F607B2" w:rsidRDefault="00F607B2" w:rsidP="000C3C3D">
            <w:pPr>
              <w:tabs>
                <w:tab w:val="left" w:pos="1874"/>
              </w:tabs>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Moderate/Frequent)</w:t>
            </w:r>
          </w:p>
        </w:tc>
      </w:tr>
      <w:tr w:rsidR="00F607B2" w:rsidRPr="00F607B2" w14:paraId="5346B894" w14:textId="77777777" w:rsidTr="000C3C3D">
        <w:tc>
          <w:tcPr>
            <w:tcW w:w="6662" w:type="dxa"/>
            <w:gridSpan w:val="2"/>
            <w:tcBorders>
              <w:bottom w:val="single" w:sz="4" w:space="0" w:color="auto"/>
            </w:tcBorders>
            <w:shd w:val="clear" w:color="auto" w:fill="002060"/>
          </w:tcPr>
          <w:p w14:paraId="24764D70"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9858B6A"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43425785"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63246660"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067861A5"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0AF28739" w14:textId="77777777" w:rsidTr="000C3C3D">
        <w:trPr>
          <w:trHeight w:val="288"/>
        </w:trPr>
        <w:tc>
          <w:tcPr>
            <w:tcW w:w="9638" w:type="dxa"/>
            <w:gridSpan w:val="6"/>
            <w:shd w:val="clear" w:color="auto" w:fill="auto"/>
          </w:tcPr>
          <w:p w14:paraId="5B23E419" w14:textId="77777777" w:rsidR="00615705" w:rsidRPr="00F607B2" w:rsidRDefault="00615705" w:rsidP="009D0DEA">
            <w:pPr>
              <w:jc w:val="center"/>
              <w:rPr>
                <w:rFonts w:ascii="Arial" w:hAnsi="Arial" w:cs="Arial"/>
                <w:b/>
              </w:rPr>
            </w:pPr>
          </w:p>
        </w:tc>
      </w:tr>
      <w:tr w:rsidR="00F607B2" w:rsidRPr="00F607B2" w14:paraId="0C554B67" w14:textId="77777777" w:rsidTr="000C3C3D">
        <w:trPr>
          <w:trHeight w:val="288"/>
        </w:trPr>
        <w:tc>
          <w:tcPr>
            <w:tcW w:w="6662" w:type="dxa"/>
            <w:gridSpan w:val="2"/>
            <w:shd w:val="clear" w:color="auto" w:fill="002060"/>
          </w:tcPr>
          <w:p w14:paraId="153A5E04"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7B357DCA" w14:textId="77777777" w:rsidR="00F607B2" w:rsidRPr="00F607B2" w:rsidRDefault="00F607B2" w:rsidP="009D0DEA">
            <w:pPr>
              <w:jc w:val="center"/>
              <w:rPr>
                <w:rFonts w:ascii="Arial" w:hAnsi="Arial" w:cs="Arial"/>
                <w:b/>
              </w:rPr>
            </w:pPr>
          </w:p>
        </w:tc>
        <w:tc>
          <w:tcPr>
            <w:tcW w:w="789" w:type="dxa"/>
            <w:shd w:val="clear" w:color="auto" w:fill="002060"/>
          </w:tcPr>
          <w:p w14:paraId="4E27B361" w14:textId="77777777" w:rsidR="00F607B2" w:rsidRPr="00F607B2" w:rsidRDefault="00F607B2" w:rsidP="009D0DEA">
            <w:pPr>
              <w:jc w:val="center"/>
              <w:rPr>
                <w:rFonts w:ascii="Arial" w:hAnsi="Arial" w:cs="Arial"/>
                <w:b/>
              </w:rPr>
            </w:pPr>
          </w:p>
        </w:tc>
        <w:tc>
          <w:tcPr>
            <w:tcW w:w="709" w:type="dxa"/>
            <w:shd w:val="clear" w:color="auto" w:fill="002060"/>
          </w:tcPr>
          <w:p w14:paraId="641979F6" w14:textId="77777777" w:rsidR="00F607B2" w:rsidRPr="00F607B2" w:rsidRDefault="00F607B2" w:rsidP="009D0DEA">
            <w:pPr>
              <w:jc w:val="center"/>
              <w:rPr>
                <w:rFonts w:ascii="Arial" w:hAnsi="Arial" w:cs="Arial"/>
                <w:b/>
              </w:rPr>
            </w:pPr>
          </w:p>
        </w:tc>
        <w:tc>
          <w:tcPr>
            <w:tcW w:w="708" w:type="dxa"/>
            <w:shd w:val="clear" w:color="auto" w:fill="002060"/>
          </w:tcPr>
          <w:p w14:paraId="4068B785" w14:textId="77777777" w:rsidR="00F607B2" w:rsidRPr="00F607B2" w:rsidRDefault="00F607B2" w:rsidP="009D0DEA">
            <w:pPr>
              <w:jc w:val="center"/>
              <w:rPr>
                <w:rFonts w:ascii="Arial" w:hAnsi="Arial" w:cs="Arial"/>
                <w:b/>
              </w:rPr>
            </w:pPr>
          </w:p>
        </w:tc>
      </w:tr>
      <w:tr w:rsidR="00F607B2" w:rsidRPr="00F607B2" w14:paraId="6964553A" w14:textId="77777777" w:rsidTr="000C3C3D">
        <w:tc>
          <w:tcPr>
            <w:tcW w:w="5949" w:type="dxa"/>
          </w:tcPr>
          <w:p w14:paraId="3F3A58FA"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3C744F41" w14:textId="77777777" w:rsidR="00F607B2" w:rsidRPr="00F607B2" w:rsidRDefault="00F607B2" w:rsidP="000C3C3D">
            <w:pPr>
              <w:jc w:val="center"/>
              <w:rPr>
                <w:rFonts w:ascii="Arial" w:hAnsi="Arial" w:cs="Arial"/>
              </w:rPr>
            </w:pPr>
            <w:r w:rsidRPr="00F607B2">
              <w:rPr>
                <w:rFonts w:ascii="Arial" w:hAnsi="Arial" w:cs="Arial"/>
              </w:rPr>
              <w:t>Y/N</w:t>
            </w:r>
          </w:p>
        </w:tc>
        <w:tc>
          <w:tcPr>
            <w:tcW w:w="770" w:type="dxa"/>
            <w:tcBorders>
              <w:bottom w:val="single" w:sz="4" w:space="0" w:color="auto"/>
            </w:tcBorders>
          </w:tcPr>
          <w:p w14:paraId="551141AF" w14:textId="77777777" w:rsidR="00F607B2" w:rsidRPr="00F607B2" w:rsidRDefault="00F607B2" w:rsidP="000C3C3D">
            <w:pPr>
              <w:jc w:val="center"/>
              <w:rPr>
                <w:rFonts w:ascii="Arial" w:hAnsi="Arial" w:cs="Arial"/>
              </w:rPr>
            </w:pPr>
          </w:p>
        </w:tc>
        <w:tc>
          <w:tcPr>
            <w:tcW w:w="789" w:type="dxa"/>
            <w:tcBorders>
              <w:bottom w:val="single" w:sz="4" w:space="0" w:color="auto"/>
            </w:tcBorders>
          </w:tcPr>
          <w:p w14:paraId="1211C4F2" w14:textId="77777777" w:rsidR="00F607B2" w:rsidRPr="00F607B2" w:rsidRDefault="00F607B2" w:rsidP="000C3C3D">
            <w:pPr>
              <w:jc w:val="center"/>
              <w:rPr>
                <w:rFonts w:ascii="Arial" w:hAnsi="Arial" w:cs="Arial"/>
              </w:rPr>
            </w:pPr>
          </w:p>
        </w:tc>
        <w:tc>
          <w:tcPr>
            <w:tcW w:w="709" w:type="dxa"/>
            <w:tcBorders>
              <w:bottom w:val="single" w:sz="4" w:space="0" w:color="auto"/>
            </w:tcBorders>
          </w:tcPr>
          <w:p w14:paraId="4EBD40BE" w14:textId="77777777" w:rsidR="00F607B2" w:rsidRPr="00F607B2" w:rsidRDefault="00F607B2" w:rsidP="000C3C3D">
            <w:pPr>
              <w:jc w:val="center"/>
              <w:rPr>
                <w:rFonts w:ascii="Arial" w:hAnsi="Arial" w:cs="Arial"/>
              </w:rPr>
            </w:pPr>
          </w:p>
        </w:tc>
        <w:tc>
          <w:tcPr>
            <w:tcW w:w="708" w:type="dxa"/>
            <w:tcBorders>
              <w:bottom w:val="single" w:sz="4" w:space="0" w:color="auto"/>
            </w:tcBorders>
          </w:tcPr>
          <w:p w14:paraId="4D69A824" w14:textId="77777777" w:rsidR="00F607B2" w:rsidRPr="00F607B2" w:rsidRDefault="00F607B2" w:rsidP="000C3C3D">
            <w:pPr>
              <w:jc w:val="center"/>
              <w:rPr>
                <w:rFonts w:ascii="Arial" w:hAnsi="Arial" w:cs="Arial"/>
              </w:rPr>
            </w:pPr>
          </w:p>
        </w:tc>
      </w:tr>
      <w:tr w:rsidR="00F607B2" w:rsidRPr="00F607B2" w14:paraId="0A3E8800" w14:textId="77777777" w:rsidTr="000C3C3D">
        <w:tc>
          <w:tcPr>
            <w:tcW w:w="5949" w:type="dxa"/>
          </w:tcPr>
          <w:p w14:paraId="49267E57" w14:textId="77777777"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14:paraId="64C9BB80" w14:textId="77777777" w:rsidR="00F607B2" w:rsidRPr="00F607B2" w:rsidRDefault="00F607B2" w:rsidP="000C3C3D">
            <w:pPr>
              <w:jc w:val="center"/>
              <w:rPr>
                <w:rFonts w:ascii="Arial" w:hAnsi="Arial" w:cs="Arial"/>
              </w:rPr>
            </w:pPr>
            <w:r w:rsidRPr="00F607B2">
              <w:rPr>
                <w:rFonts w:ascii="Arial" w:hAnsi="Arial" w:cs="Arial"/>
              </w:rPr>
              <w:t>Y/</w:t>
            </w:r>
          </w:p>
        </w:tc>
        <w:tc>
          <w:tcPr>
            <w:tcW w:w="770" w:type="dxa"/>
            <w:shd w:val="clear" w:color="auto" w:fill="FFFFFF" w:themeFill="background1"/>
          </w:tcPr>
          <w:p w14:paraId="2A2B0CEC" w14:textId="77777777" w:rsidR="00F607B2" w:rsidRPr="00F607B2" w:rsidRDefault="00F607B2" w:rsidP="000C3C3D">
            <w:pPr>
              <w:jc w:val="center"/>
              <w:rPr>
                <w:rFonts w:ascii="Arial" w:hAnsi="Arial" w:cs="Arial"/>
              </w:rPr>
            </w:pPr>
          </w:p>
        </w:tc>
        <w:tc>
          <w:tcPr>
            <w:tcW w:w="789" w:type="dxa"/>
            <w:shd w:val="clear" w:color="auto" w:fill="FFFFFF" w:themeFill="background1"/>
          </w:tcPr>
          <w:p w14:paraId="509B7108" w14:textId="77777777" w:rsidR="00F607B2" w:rsidRPr="00F607B2" w:rsidRDefault="00F607B2" w:rsidP="000C3C3D">
            <w:pPr>
              <w:jc w:val="center"/>
              <w:rPr>
                <w:rFonts w:ascii="Arial" w:hAnsi="Arial" w:cs="Arial"/>
              </w:rPr>
            </w:pPr>
          </w:p>
        </w:tc>
        <w:tc>
          <w:tcPr>
            <w:tcW w:w="709" w:type="dxa"/>
            <w:shd w:val="clear" w:color="auto" w:fill="FFFFFF" w:themeFill="background1"/>
          </w:tcPr>
          <w:p w14:paraId="764C1BB1" w14:textId="77777777" w:rsidR="00F607B2" w:rsidRPr="00F607B2" w:rsidRDefault="00F607B2" w:rsidP="000C3C3D">
            <w:pPr>
              <w:jc w:val="center"/>
              <w:rPr>
                <w:rFonts w:ascii="Arial" w:hAnsi="Arial" w:cs="Arial"/>
              </w:rPr>
            </w:pPr>
          </w:p>
        </w:tc>
        <w:tc>
          <w:tcPr>
            <w:tcW w:w="708" w:type="dxa"/>
            <w:shd w:val="clear" w:color="auto" w:fill="FFFFFF" w:themeFill="background1"/>
          </w:tcPr>
          <w:p w14:paraId="60CF42B2" w14:textId="77777777" w:rsidR="00F607B2" w:rsidRPr="00F607B2" w:rsidRDefault="001E48BD" w:rsidP="000C3C3D">
            <w:pPr>
              <w:jc w:val="center"/>
              <w:rPr>
                <w:rFonts w:ascii="Arial" w:hAnsi="Arial" w:cs="Arial"/>
              </w:rPr>
            </w:pPr>
            <w:r>
              <w:rPr>
                <w:rFonts w:ascii="Arial" w:hAnsi="Arial" w:cs="Arial"/>
              </w:rPr>
              <w:t>Y</w:t>
            </w:r>
          </w:p>
        </w:tc>
      </w:tr>
      <w:tr w:rsidR="00F607B2" w:rsidRPr="00F607B2" w14:paraId="3658134D" w14:textId="77777777" w:rsidTr="000C3C3D">
        <w:tc>
          <w:tcPr>
            <w:tcW w:w="5949" w:type="dxa"/>
          </w:tcPr>
          <w:p w14:paraId="1BF4199B" w14:textId="77777777"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14:paraId="7E870C39" w14:textId="77777777" w:rsidR="00F607B2" w:rsidRPr="00F607B2" w:rsidRDefault="00F607B2" w:rsidP="000C3C3D">
            <w:pPr>
              <w:jc w:val="center"/>
              <w:rPr>
                <w:rFonts w:ascii="Arial" w:hAnsi="Arial" w:cs="Arial"/>
              </w:rPr>
            </w:pPr>
            <w:r w:rsidRPr="00F607B2">
              <w:rPr>
                <w:rFonts w:ascii="Arial" w:hAnsi="Arial" w:cs="Arial"/>
              </w:rPr>
              <w:t>Y/N</w:t>
            </w:r>
          </w:p>
        </w:tc>
        <w:tc>
          <w:tcPr>
            <w:tcW w:w="770" w:type="dxa"/>
          </w:tcPr>
          <w:p w14:paraId="1DECDA66" w14:textId="77777777" w:rsidR="00F607B2" w:rsidRPr="00F607B2" w:rsidRDefault="00F607B2" w:rsidP="000C3C3D">
            <w:pPr>
              <w:jc w:val="center"/>
              <w:rPr>
                <w:rFonts w:ascii="Arial" w:hAnsi="Arial" w:cs="Arial"/>
              </w:rPr>
            </w:pPr>
          </w:p>
        </w:tc>
        <w:tc>
          <w:tcPr>
            <w:tcW w:w="789" w:type="dxa"/>
          </w:tcPr>
          <w:p w14:paraId="22833FEA" w14:textId="77777777" w:rsidR="00F607B2" w:rsidRPr="00F607B2" w:rsidRDefault="00F607B2" w:rsidP="000C3C3D">
            <w:pPr>
              <w:jc w:val="center"/>
              <w:rPr>
                <w:rFonts w:ascii="Arial" w:hAnsi="Arial" w:cs="Arial"/>
              </w:rPr>
            </w:pPr>
          </w:p>
        </w:tc>
        <w:tc>
          <w:tcPr>
            <w:tcW w:w="709" w:type="dxa"/>
          </w:tcPr>
          <w:p w14:paraId="2037CB14" w14:textId="77777777" w:rsidR="00F607B2" w:rsidRPr="00F607B2" w:rsidRDefault="00F607B2" w:rsidP="000C3C3D">
            <w:pPr>
              <w:jc w:val="center"/>
              <w:rPr>
                <w:rFonts w:ascii="Arial" w:hAnsi="Arial" w:cs="Arial"/>
              </w:rPr>
            </w:pPr>
          </w:p>
        </w:tc>
        <w:tc>
          <w:tcPr>
            <w:tcW w:w="708" w:type="dxa"/>
          </w:tcPr>
          <w:p w14:paraId="1776744B" w14:textId="77777777" w:rsidR="00F607B2" w:rsidRPr="00F607B2" w:rsidRDefault="001E48BD" w:rsidP="000C3C3D">
            <w:pPr>
              <w:jc w:val="center"/>
              <w:rPr>
                <w:rFonts w:ascii="Arial" w:hAnsi="Arial" w:cs="Arial"/>
              </w:rPr>
            </w:pPr>
            <w:r>
              <w:rPr>
                <w:rFonts w:ascii="Arial" w:hAnsi="Arial" w:cs="Arial"/>
              </w:rPr>
              <w:t>Y</w:t>
            </w:r>
          </w:p>
        </w:tc>
      </w:tr>
      <w:tr w:rsidR="00F607B2" w:rsidRPr="00F607B2" w14:paraId="797320FB" w14:textId="77777777" w:rsidTr="000C3C3D">
        <w:tc>
          <w:tcPr>
            <w:tcW w:w="5949" w:type="dxa"/>
          </w:tcPr>
          <w:p w14:paraId="6BE93155" w14:textId="77777777"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14:paraId="6C168B34" w14:textId="77777777" w:rsidR="00F607B2" w:rsidRPr="00F607B2" w:rsidRDefault="00F607B2" w:rsidP="000C3C3D">
            <w:pPr>
              <w:jc w:val="center"/>
              <w:rPr>
                <w:rFonts w:ascii="Arial" w:hAnsi="Arial" w:cs="Arial"/>
              </w:rPr>
            </w:pPr>
            <w:r w:rsidRPr="00F607B2">
              <w:rPr>
                <w:rFonts w:ascii="Arial" w:hAnsi="Arial" w:cs="Arial"/>
              </w:rPr>
              <w:t>Y/N</w:t>
            </w:r>
          </w:p>
        </w:tc>
        <w:tc>
          <w:tcPr>
            <w:tcW w:w="770" w:type="dxa"/>
          </w:tcPr>
          <w:p w14:paraId="37E73783" w14:textId="77777777" w:rsidR="00F607B2" w:rsidRPr="00F607B2" w:rsidRDefault="00F607B2" w:rsidP="000C3C3D">
            <w:pPr>
              <w:jc w:val="center"/>
              <w:rPr>
                <w:rFonts w:ascii="Arial" w:hAnsi="Arial" w:cs="Arial"/>
              </w:rPr>
            </w:pPr>
          </w:p>
        </w:tc>
        <w:tc>
          <w:tcPr>
            <w:tcW w:w="789" w:type="dxa"/>
          </w:tcPr>
          <w:p w14:paraId="3C496C8A" w14:textId="77777777" w:rsidR="00F607B2" w:rsidRPr="00F607B2" w:rsidRDefault="00F607B2" w:rsidP="000C3C3D">
            <w:pPr>
              <w:jc w:val="center"/>
              <w:rPr>
                <w:rFonts w:ascii="Arial" w:hAnsi="Arial" w:cs="Arial"/>
              </w:rPr>
            </w:pPr>
          </w:p>
        </w:tc>
        <w:tc>
          <w:tcPr>
            <w:tcW w:w="709" w:type="dxa"/>
          </w:tcPr>
          <w:p w14:paraId="67D5BCB4" w14:textId="77777777" w:rsidR="00F607B2" w:rsidRPr="00F607B2" w:rsidRDefault="00F607B2" w:rsidP="000C3C3D">
            <w:pPr>
              <w:jc w:val="center"/>
              <w:rPr>
                <w:rFonts w:ascii="Arial" w:hAnsi="Arial" w:cs="Arial"/>
              </w:rPr>
            </w:pPr>
          </w:p>
        </w:tc>
        <w:tc>
          <w:tcPr>
            <w:tcW w:w="708" w:type="dxa"/>
          </w:tcPr>
          <w:p w14:paraId="0DB525AD" w14:textId="77777777" w:rsidR="00F607B2" w:rsidRPr="00F607B2" w:rsidRDefault="001E48BD" w:rsidP="000C3C3D">
            <w:pPr>
              <w:jc w:val="center"/>
              <w:rPr>
                <w:rFonts w:ascii="Arial" w:hAnsi="Arial" w:cs="Arial"/>
              </w:rPr>
            </w:pPr>
            <w:r>
              <w:rPr>
                <w:rFonts w:ascii="Arial" w:hAnsi="Arial" w:cs="Arial"/>
              </w:rPr>
              <w:t>Y</w:t>
            </w:r>
          </w:p>
        </w:tc>
      </w:tr>
      <w:tr w:rsidR="00F607B2" w:rsidRPr="00F607B2" w14:paraId="45B20FF1" w14:textId="77777777" w:rsidTr="000C3C3D">
        <w:tc>
          <w:tcPr>
            <w:tcW w:w="5949" w:type="dxa"/>
            <w:tcBorders>
              <w:bottom w:val="single" w:sz="4" w:space="0" w:color="auto"/>
            </w:tcBorders>
          </w:tcPr>
          <w:p w14:paraId="50C533CB"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3860E144" w14:textId="77777777" w:rsidR="00F607B2" w:rsidRPr="00F607B2" w:rsidRDefault="00F607B2" w:rsidP="000C3C3D">
            <w:pPr>
              <w:jc w:val="center"/>
              <w:rPr>
                <w:rFonts w:ascii="Arial" w:hAnsi="Arial" w:cs="Arial"/>
              </w:rPr>
            </w:pPr>
            <w:r w:rsidRPr="00F607B2">
              <w:rPr>
                <w:rFonts w:ascii="Arial" w:hAnsi="Arial" w:cs="Arial"/>
              </w:rPr>
              <w:t>Y/N</w:t>
            </w:r>
          </w:p>
        </w:tc>
        <w:tc>
          <w:tcPr>
            <w:tcW w:w="770" w:type="dxa"/>
            <w:tcBorders>
              <w:bottom w:val="single" w:sz="4" w:space="0" w:color="auto"/>
            </w:tcBorders>
          </w:tcPr>
          <w:p w14:paraId="77AEC478" w14:textId="77777777" w:rsidR="00F607B2" w:rsidRPr="00F607B2" w:rsidRDefault="00F607B2" w:rsidP="000C3C3D">
            <w:pPr>
              <w:jc w:val="center"/>
              <w:rPr>
                <w:rFonts w:ascii="Arial" w:hAnsi="Arial" w:cs="Arial"/>
              </w:rPr>
            </w:pPr>
          </w:p>
        </w:tc>
        <w:tc>
          <w:tcPr>
            <w:tcW w:w="789" w:type="dxa"/>
            <w:tcBorders>
              <w:bottom w:val="single" w:sz="4" w:space="0" w:color="auto"/>
            </w:tcBorders>
          </w:tcPr>
          <w:p w14:paraId="06B41679" w14:textId="77777777" w:rsidR="00F607B2" w:rsidRPr="00F607B2" w:rsidRDefault="00F607B2" w:rsidP="000C3C3D">
            <w:pPr>
              <w:jc w:val="center"/>
              <w:rPr>
                <w:rFonts w:ascii="Arial" w:hAnsi="Arial" w:cs="Arial"/>
              </w:rPr>
            </w:pPr>
          </w:p>
        </w:tc>
        <w:tc>
          <w:tcPr>
            <w:tcW w:w="709" w:type="dxa"/>
            <w:tcBorders>
              <w:bottom w:val="single" w:sz="4" w:space="0" w:color="auto"/>
            </w:tcBorders>
          </w:tcPr>
          <w:p w14:paraId="45CEE291" w14:textId="77777777" w:rsidR="00F607B2" w:rsidRPr="00F607B2" w:rsidRDefault="001E48BD" w:rsidP="000C3C3D">
            <w:pPr>
              <w:jc w:val="center"/>
              <w:rPr>
                <w:rFonts w:ascii="Arial" w:hAnsi="Arial" w:cs="Arial"/>
              </w:rPr>
            </w:pPr>
            <w:r>
              <w:rPr>
                <w:rFonts w:ascii="Arial" w:hAnsi="Arial" w:cs="Arial"/>
              </w:rPr>
              <w:t>Y</w:t>
            </w:r>
          </w:p>
        </w:tc>
        <w:tc>
          <w:tcPr>
            <w:tcW w:w="708" w:type="dxa"/>
            <w:tcBorders>
              <w:bottom w:val="single" w:sz="4" w:space="0" w:color="auto"/>
            </w:tcBorders>
          </w:tcPr>
          <w:p w14:paraId="2CD6C0E0" w14:textId="77777777" w:rsidR="00F607B2" w:rsidRPr="00F607B2" w:rsidRDefault="00F607B2" w:rsidP="000C3C3D">
            <w:pPr>
              <w:jc w:val="center"/>
              <w:rPr>
                <w:rFonts w:ascii="Arial" w:hAnsi="Arial" w:cs="Arial"/>
              </w:rPr>
            </w:pPr>
          </w:p>
        </w:tc>
      </w:tr>
      <w:tr w:rsidR="00615705" w:rsidRPr="00F607B2" w14:paraId="1D8A85DC" w14:textId="77777777" w:rsidTr="000C3C3D">
        <w:tc>
          <w:tcPr>
            <w:tcW w:w="9638" w:type="dxa"/>
            <w:gridSpan w:val="6"/>
            <w:shd w:val="clear" w:color="auto" w:fill="auto"/>
          </w:tcPr>
          <w:p w14:paraId="5B1A5DBA" w14:textId="77777777" w:rsidR="00615705" w:rsidRPr="00F607B2" w:rsidRDefault="00615705" w:rsidP="00F607B2">
            <w:pPr>
              <w:jc w:val="both"/>
              <w:rPr>
                <w:rFonts w:ascii="Arial" w:hAnsi="Arial" w:cs="Arial"/>
                <w:color w:val="002060"/>
              </w:rPr>
            </w:pPr>
          </w:p>
        </w:tc>
      </w:tr>
      <w:tr w:rsidR="00F607B2" w:rsidRPr="00F607B2" w14:paraId="0D74F9E4" w14:textId="77777777" w:rsidTr="000C3C3D">
        <w:tc>
          <w:tcPr>
            <w:tcW w:w="5949" w:type="dxa"/>
            <w:shd w:val="clear" w:color="auto" w:fill="002060"/>
          </w:tcPr>
          <w:p w14:paraId="663E01DE"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73DA7D48"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200538FB"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0367B88C"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3D1F91A6"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7F236F62" w14:textId="77777777" w:rsidR="00F607B2" w:rsidRPr="00F607B2" w:rsidRDefault="00F607B2" w:rsidP="00F607B2">
            <w:pPr>
              <w:jc w:val="both"/>
              <w:rPr>
                <w:rFonts w:ascii="Arial" w:hAnsi="Arial" w:cs="Arial"/>
                <w:color w:val="002060"/>
              </w:rPr>
            </w:pPr>
          </w:p>
        </w:tc>
      </w:tr>
      <w:tr w:rsidR="00615705" w:rsidRPr="00F607B2" w14:paraId="24BC9DA1" w14:textId="77777777" w:rsidTr="000C3C3D">
        <w:tc>
          <w:tcPr>
            <w:tcW w:w="9638" w:type="dxa"/>
            <w:gridSpan w:val="6"/>
            <w:vAlign w:val="bottom"/>
          </w:tcPr>
          <w:p w14:paraId="5BA359E5" w14:textId="77777777" w:rsidR="00615705" w:rsidRPr="009D0DEA" w:rsidRDefault="00615705" w:rsidP="00F607B2">
            <w:pPr>
              <w:jc w:val="both"/>
              <w:rPr>
                <w:rFonts w:ascii="Arial" w:hAnsi="Arial" w:cs="Arial"/>
                <w:color w:val="FFFFFF" w:themeColor="background1"/>
              </w:rPr>
            </w:pPr>
          </w:p>
        </w:tc>
      </w:tr>
      <w:tr w:rsidR="00F607B2" w:rsidRPr="00F607B2" w14:paraId="261BD68F" w14:textId="77777777" w:rsidTr="000C3C3D">
        <w:tc>
          <w:tcPr>
            <w:tcW w:w="5949" w:type="dxa"/>
            <w:vAlign w:val="bottom"/>
          </w:tcPr>
          <w:p w14:paraId="72F7F17E" w14:textId="77777777"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CF85DF8" w14:textId="77777777" w:rsidR="00F607B2" w:rsidRPr="00F607B2" w:rsidRDefault="00F607B2" w:rsidP="000C3C3D">
            <w:pPr>
              <w:jc w:val="center"/>
              <w:rPr>
                <w:rFonts w:ascii="Arial" w:hAnsi="Arial" w:cs="Arial"/>
              </w:rPr>
            </w:pPr>
            <w:r w:rsidRPr="00F607B2">
              <w:rPr>
                <w:rFonts w:ascii="Arial" w:hAnsi="Arial" w:cs="Arial"/>
              </w:rPr>
              <w:t>Y/N</w:t>
            </w:r>
          </w:p>
        </w:tc>
        <w:tc>
          <w:tcPr>
            <w:tcW w:w="770" w:type="dxa"/>
            <w:shd w:val="clear" w:color="auto" w:fill="FFFFFF" w:themeFill="background1"/>
          </w:tcPr>
          <w:p w14:paraId="4F39BBD9" w14:textId="77777777" w:rsidR="00F607B2" w:rsidRPr="009D0DEA" w:rsidRDefault="00F607B2" w:rsidP="000C3C3D">
            <w:pPr>
              <w:jc w:val="center"/>
              <w:rPr>
                <w:rFonts w:ascii="Arial" w:hAnsi="Arial" w:cs="Arial"/>
                <w:color w:val="FFFFFF" w:themeColor="background1"/>
              </w:rPr>
            </w:pPr>
          </w:p>
        </w:tc>
        <w:tc>
          <w:tcPr>
            <w:tcW w:w="789" w:type="dxa"/>
            <w:shd w:val="clear" w:color="auto" w:fill="FFFFFF" w:themeFill="background1"/>
          </w:tcPr>
          <w:p w14:paraId="74E85BFB" w14:textId="77777777" w:rsidR="00F607B2" w:rsidRPr="009D0DEA" w:rsidRDefault="001E48BD" w:rsidP="000C3C3D">
            <w:pPr>
              <w:jc w:val="center"/>
              <w:rPr>
                <w:rFonts w:ascii="Arial" w:hAnsi="Arial" w:cs="Arial"/>
                <w:color w:val="FFFFFF" w:themeColor="background1"/>
              </w:rPr>
            </w:pPr>
            <w:r>
              <w:rPr>
                <w:rFonts w:ascii="Arial" w:hAnsi="Arial" w:cs="Arial"/>
                <w:color w:val="FFFFFF" w:themeColor="background1"/>
              </w:rPr>
              <w:t>YY</w:t>
            </w:r>
          </w:p>
        </w:tc>
        <w:tc>
          <w:tcPr>
            <w:tcW w:w="709" w:type="dxa"/>
            <w:shd w:val="clear" w:color="auto" w:fill="FFFFFF" w:themeFill="background1"/>
          </w:tcPr>
          <w:p w14:paraId="111D9875" w14:textId="77777777" w:rsidR="00F607B2" w:rsidRPr="009D0DEA" w:rsidRDefault="00F607B2" w:rsidP="000C3C3D">
            <w:pPr>
              <w:jc w:val="center"/>
              <w:rPr>
                <w:rFonts w:ascii="Arial" w:hAnsi="Arial" w:cs="Arial"/>
                <w:color w:val="FFFFFF" w:themeColor="background1"/>
              </w:rPr>
            </w:pPr>
          </w:p>
        </w:tc>
        <w:tc>
          <w:tcPr>
            <w:tcW w:w="708" w:type="dxa"/>
            <w:shd w:val="clear" w:color="auto" w:fill="FFFFFF" w:themeFill="background1"/>
          </w:tcPr>
          <w:p w14:paraId="376E861D" w14:textId="77777777" w:rsidR="00F607B2" w:rsidRPr="009D0DEA" w:rsidRDefault="00F607B2" w:rsidP="000C3C3D">
            <w:pPr>
              <w:jc w:val="center"/>
              <w:rPr>
                <w:rFonts w:ascii="Arial" w:hAnsi="Arial" w:cs="Arial"/>
                <w:color w:val="FFFFFF" w:themeColor="background1"/>
              </w:rPr>
            </w:pPr>
          </w:p>
        </w:tc>
      </w:tr>
      <w:tr w:rsidR="008025E5" w:rsidRPr="00F607B2" w14:paraId="3B71B881" w14:textId="77777777" w:rsidTr="000C3C3D">
        <w:tc>
          <w:tcPr>
            <w:tcW w:w="5949" w:type="dxa"/>
            <w:vAlign w:val="bottom"/>
          </w:tcPr>
          <w:p w14:paraId="1503057E" w14:textId="77777777" w:rsidR="008025E5" w:rsidRPr="00F607B2" w:rsidRDefault="008025E5" w:rsidP="008025E5">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2FF66893" w14:textId="77777777" w:rsidR="008025E5" w:rsidRPr="00F607B2" w:rsidRDefault="008025E5" w:rsidP="000C3C3D">
            <w:pPr>
              <w:jc w:val="center"/>
              <w:rPr>
                <w:rFonts w:ascii="Arial" w:hAnsi="Arial" w:cs="Arial"/>
              </w:rPr>
            </w:pPr>
            <w:r w:rsidRPr="00F607B2">
              <w:rPr>
                <w:rFonts w:ascii="Arial" w:hAnsi="Arial" w:cs="Arial"/>
              </w:rPr>
              <w:t>Y</w:t>
            </w:r>
          </w:p>
        </w:tc>
        <w:tc>
          <w:tcPr>
            <w:tcW w:w="770" w:type="dxa"/>
            <w:shd w:val="clear" w:color="auto" w:fill="FFFFFF" w:themeFill="background1"/>
          </w:tcPr>
          <w:p w14:paraId="1B1692EA" w14:textId="77777777" w:rsidR="008025E5" w:rsidRPr="009D0DEA" w:rsidRDefault="008025E5" w:rsidP="000C3C3D">
            <w:pPr>
              <w:jc w:val="center"/>
              <w:rPr>
                <w:rFonts w:ascii="Arial" w:hAnsi="Arial" w:cs="Arial"/>
                <w:color w:val="FFFFFF" w:themeColor="background1"/>
              </w:rPr>
            </w:pPr>
          </w:p>
        </w:tc>
        <w:tc>
          <w:tcPr>
            <w:tcW w:w="789" w:type="dxa"/>
          </w:tcPr>
          <w:p w14:paraId="4C0EE7BC" w14:textId="77777777" w:rsidR="008025E5" w:rsidRPr="00F607B2" w:rsidRDefault="008025E5" w:rsidP="000C3C3D">
            <w:pPr>
              <w:jc w:val="center"/>
              <w:rPr>
                <w:rFonts w:ascii="Arial" w:hAnsi="Arial" w:cs="Arial"/>
              </w:rPr>
            </w:pPr>
            <w:r w:rsidRPr="00F607B2">
              <w:rPr>
                <w:rFonts w:ascii="Arial" w:hAnsi="Arial" w:cs="Arial"/>
              </w:rPr>
              <w:t>Y</w:t>
            </w:r>
          </w:p>
        </w:tc>
        <w:tc>
          <w:tcPr>
            <w:tcW w:w="709" w:type="dxa"/>
            <w:shd w:val="clear" w:color="auto" w:fill="FFFFFF" w:themeFill="background1"/>
          </w:tcPr>
          <w:p w14:paraId="72DCF122" w14:textId="77777777" w:rsidR="008025E5" w:rsidRPr="009D0DEA" w:rsidRDefault="008025E5" w:rsidP="000C3C3D">
            <w:pPr>
              <w:jc w:val="center"/>
              <w:rPr>
                <w:rFonts w:ascii="Arial" w:hAnsi="Arial" w:cs="Arial"/>
                <w:color w:val="FFFFFF" w:themeColor="background1"/>
              </w:rPr>
            </w:pPr>
          </w:p>
        </w:tc>
        <w:tc>
          <w:tcPr>
            <w:tcW w:w="708" w:type="dxa"/>
            <w:shd w:val="clear" w:color="auto" w:fill="FFFFFF" w:themeFill="background1"/>
          </w:tcPr>
          <w:p w14:paraId="211B9D64" w14:textId="77777777" w:rsidR="008025E5" w:rsidRPr="009D0DEA" w:rsidRDefault="008025E5" w:rsidP="000C3C3D">
            <w:pPr>
              <w:jc w:val="center"/>
              <w:rPr>
                <w:rFonts w:ascii="Arial" w:hAnsi="Arial" w:cs="Arial"/>
                <w:color w:val="FFFFFF" w:themeColor="background1"/>
              </w:rPr>
            </w:pPr>
          </w:p>
        </w:tc>
      </w:tr>
      <w:tr w:rsidR="008025E5" w:rsidRPr="00F607B2" w14:paraId="14A836CA" w14:textId="77777777" w:rsidTr="000C3C3D">
        <w:tc>
          <w:tcPr>
            <w:tcW w:w="5949" w:type="dxa"/>
          </w:tcPr>
          <w:p w14:paraId="14C00907" w14:textId="77777777" w:rsidR="008025E5" w:rsidRPr="00F607B2" w:rsidRDefault="008025E5" w:rsidP="008025E5">
            <w:pPr>
              <w:jc w:val="both"/>
              <w:rPr>
                <w:rFonts w:ascii="Arial" w:hAnsi="Arial" w:cs="Arial"/>
              </w:rPr>
            </w:pPr>
            <w:r w:rsidRPr="00F607B2">
              <w:rPr>
                <w:rFonts w:ascii="Arial" w:hAnsi="Arial" w:cs="Arial"/>
              </w:rPr>
              <w:t xml:space="preserve">Chlorine based cleaning solutions </w:t>
            </w:r>
          </w:p>
          <w:p w14:paraId="2627150E" w14:textId="77777777" w:rsidR="008025E5" w:rsidRPr="00F607B2" w:rsidRDefault="008025E5" w:rsidP="008025E5">
            <w:pPr>
              <w:jc w:val="both"/>
              <w:rPr>
                <w:rFonts w:ascii="Arial" w:hAnsi="Arial" w:cs="Arial"/>
              </w:rPr>
            </w:pPr>
            <w:r w:rsidRPr="00F607B2">
              <w:rPr>
                <w:rFonts w:ascii="Arial" w:hAnsi="Arial" w:cs="Arial"/>
              </w:rPr>
              <w:t>(e.g. Chlorclean, Actichlor, Tristel)</w:t>
            </w:r>
          </w:p>
        </w:tc>
        <w:tc>
          <w:tcPr>
            <w:tcW w:w="709" w:type="dxa"/>
          </w:tcPr>
          <w:p w14:paraId="445F86D0" w14:textId="77777777" w:rsidR="008025E5" w:rsidRPr="00F607B2" w:rsidRDefault="008025E5" w:rsidP="000C3C3D">
            <w:pPr>
              <w:jc w:val="center"/>
              <w:rPr>
                <w:rFonts w:ascii="Arial" w:hAnsi="Arial" w:cs="Arial"/>
              </w:rPr>
            </w:pPr>
            <w:r w:rsidRPr="00F607B2">
              <w:rPr>
                <w:rFonts w:ascii="Arial" w:hAnsi="Arial" w:cs="Arial"/>
              </w:rPr>
              <w:t>Y</w:t>
            </w:r>
          </w:p>
        </w:tc>
        <w:tc>
          <w:tcPr>
            <w:tcW w:w="770" w:type="dxa"/>
            <w:shd w:val="clear" w:color="auto" w:fill="FFFFFF" w:themeFill="background1"/>
          </w:tcPr>
          <w:p w14:paraId="1FC3B367" w14:textId="77777777" w:rsidR="008025E5" w:rsidRPr="009D0DEA" w:rsidRDefault="008025E5" w:rsidP="000C3C3D">
            <w:pPr>
              <w:jc w:val="center"/>
              <w:rPr>
                <w:rFonts w:ascii="Arial" w:hAnsi="Arial" w:cs="Arial"/>
                <w:color w:val="FFFFFF" w:themeColor="background1"/>
              </w:rPr>
            </w:pPr>
          </w:p>
        </w:tc>
        <w:tc>
          <w:tcPr>
            <w:tcW w:w="789" w:type="dxa"/>
          </w:tcPr>
          <w:p w14:paraId="31C64817" w14:textId="77777777" w:rsidR="008025E5" w:rsidRPr="00F607B2" w:rsidRDefault="008025E5" w:rsidP="000C3C3D">
            <w:pPr>
              <w:jc w:val="center"/>
              <w:rPr>
                <w:rFonts w:ascii="Arial" w:hAnsi="Arial" w:cs="Arial"/>
              </w:rPr>
            </w:pPr>
            <w:r w:rsidRPr="00F607B2">
              <w:rPr>
                <w:rFonts w:ascii="Arial" w:hAnsi="Arial" w:cs="Arial"/>
              </w:rPr>
              <w:t>Y</w:t>
            </w:r>
          </w:p>
        </w:tc>
        <w:tc>
          <w:tcPr>
            <w:tcW w:w="709" w:type="dxa"/>
            <w:shd w:val="clear" w:color="auto" w:fill="FFFFFF" w:themeFill="background1"/>
          </w:tcPr>
          <w:p w14:paraId="1EC873BF" w14:textId="77777777" w:rsidR="008025E5" w:rsidRPr="009D0DEA" w:rsidRDefault="008025E5" w:rsidP="000C3C3D">
            <w:pPr>
              <w:jc w:val="center"/>
              <w:rPr>
                <w:rFonts w:ascii="Arial" w:hAnsi="Arial" w:cs="Arial"/>
                <w:color w:val="FFFFFF" w:themeColor="background1"/>
              </w:rPr>
            </w:pPr>
          </w:p>
        </w:tc>
        <w:tc>
          <w:tcPr>
            <w:tcW w:w="708" w:type="dxa"/>
            <w:shd w:val="clear" w:color="auto" w:fill="FFFFFF" w:themeFill="background1"/>
          </w:tcPr>
          <w:p w14:paraId="0B0D349E" w14:textId="77777777" w:rsidR="008025E5" w:rsidRPr="009D0DEA" w:rsidRDefault="008025E5" w:rsidP="000C3C3D">
            <w:pPr>
              <w:jc w:val="center"/>
              <w:rPr>
                <w:rFonts w:ascii="Arial" w:hAnsi="Arial" w:cs="Arial"/>
                <w:color w:val="FFFFFF" w:themeColor="background1"/>
              </w:rPr>
            </w:pPr>
          </w:p>
        </w:tc>
      </w:tr>
      <w:tr w:rsidR="008025E5" w:rsidRPr="00F607B2" w14:paraId="297BF63D" w14:textId="77777777" w:rsidTr="000C3C3D">
        <w:tc>
          <w:tcPr>
            <w:tcW w:w="5949" w:type="dxa"/>
          </w:tcPr>
          <w:p w14:paraId="144AAF5D" w14:textId="77777777" w:rsidR="008025E5" w:rsidRPr="00F607B2" w:rsidRDefault="008025E5" w:rsidP="008025E5">
            <w:pPr>
              <w:jc w:val="both"/>
              <w:rPr>
                <w:rFonts w:ascii="Arial" w:hAnsi="Arial" w:cs="Arial"/>
              </w:rPr>
            </w:pPr>
            <w:r w:rsidRPr="00F607B2">
              <w:rPr>
                <w:rFonts w:ascii="Arial" w:hAnsi="Arial" w:cs="Arial"/>
              </w:rPr>
              <w:t>Animals</w:t>
            </w:r>
          </w:p>
        </w:tc>
        <w:tc>
          <w:tcPr>
            <w:tcW w:w="709" w:type="dxa"/>
          </w:tcPr>
          <w:p w14:paraId="10363D4F" w14:textId="77777777" w:rsidR="008025E5" w:rsidRPr="00F607B2" w:rsidRDefault="008025E5" w:rsidP="000C3C3D">
            <w:pPr>
              <w:jc w:val="center"/>
              <w:rPr>
                <w:rFonts w:ascii="Arial" w:hAnsi="Arial" w:cs="Arial"/>
              </w:rPr>
            </w:pPr>
          </w:p>
        </w:tc>
        <w:tc>
          <w:tcPr>
            <w:tcW w:w="770" w:type="dxa"/>
            <w:shd w:val="clear" w:color="auto" w:fill="FFFFFF" w:themeFill="background1"/>
          </w:tcPr>
          <w:p w14:paraId="0BDAADDC" w14:textId="77777777" w:rsidR="008025E5" w:rsidRPr="009D0DEA" w:rsidRDefault="008025E5" w:rsidP="000C3C3D">
            <w:pPr>
              <w:jc w:val="center"/>
              <w:rPr>
                <w:rFonts w:ascii="Arial" w:hAnsi="Arial" w:cs="Arial"/>
                <w:color w:val="FFFFFF" w:themeColor="background1"/>
              </w:rPr>
            </w:pPr>
          </w:p>
        </w:tc>
        <w:tc>
          <w:tcPr>
            <w:tcW w:w="789" w:type="dxa"/>
            <w:shd w:val="clear" w:color="auto" w:fill="FFFFFF" w:themeFill="background1"/>
          </w:tcPr>
          <w:p w14:paraId="5F4C8033" w14:textId="77777777" w:rsidR="008025E5" w:rsidRPr="009D0DEA" w:rsidRDefault="008025E5" w:rsidP="000C3C3D">
            <w:pPr>
              <w:jc w:val="center"/>
              <w:rPr>
                <w:rFonts w:ascii="Arial" w:hAnsi="Arial" w:cs="Arial"/>
                <w:color w:val="FFFFFF" w:themeColor="background1"/>
              </w:rPr>
            </w:pPr>
            <w:r>
              <w:rPr>
                <w:rFonts w:ascii="Arial" w:hAnsi="Arial" w:cs="Arial"/>
                <w:color w:val="FFFFFF" w:themeColor="background1"/>
              </w:rPr>
              <w:t>N</w:t>
            </w:r>
            <w:r w:rsidRPr="00F607B2">
              <w:rPr>
                <w:rFonts w:ascii="Arial" w:hAnsi="Arial" w:cs="Arial"/>
              </w:rPr>
              <w:t xml:space="preserve"> N</w:t>
            </w:r>
          </w:p>
        </w:tc>
        <w:tc>
          <w:tcPr>
            <w:tcW w:w="709" w:type="dxa"/>
            <w:shd w:val="clear" w:color="auto" w:fill="FFFFFF" w:themeFill="background1"/>
          </w:tcPr>
          <w:p w14:paraId="14DF15F9" w14:textId="77777777" w:rsidR="008025E5" w:rsidRPr="009D0DEA" w:rsidRDefault="008025E5" w:rsidP="000C3C3D">
            <w:pPr>
              <w:jc w:val="center"/>
              <w:rPr>
                <w:rFonts w:ascii="Arial" w:hAnsi="Arial" w:cs="Arial"/>
                <w:color w:val="FFFFFF" w:themeColor="background1"/>
              </w:rPr>
            </w:pPr>
          </w:p>
        </w:tc>
        <w:tc>
          <w:tcPr>
            <w:tcW w:w="708" w:type="dxa"/>
            <w:shd w:val="clear" w:color="auto" w:fill="FFFFFF" w:themeFill="background1"/>
          </w:tcPr>
          <w:p w14:paraId="4D5AA515" w14:textId="77777777" w:rsidR="008025E5" w:rsidRPr="009D0DEA" w:rsidRDefault="008025E5" w:rsidP="000C3C3D">
            <w:pPr>
              <w:jc w:val="center"/>
              <w:rPr>
                <w:rFonts w:ascii="Arial" w:hAnsi="Arial" w:cs="Arial"/>
                <w:color w:val="FFFFFF" w:themeColor="background1"/>
              </w:rPr>
            </w:pPr>
          </w:p>
        </w:tc>
      </w:tr>
      <w:tr w:rsidR="008025E5" w:rsidRPr="00F607B2" w14:paraId="0806F27B" w14:textId="77777777" w:rsidTr="000C3C3D">
        <w:tc>
          <w:tcPr>
            <w:tcW w:w="5949" w:type="dxa"/>
            <w:tcBorders>
              <w:bottom w:val="single" w:sz="4" w:space="0" w:color="auto"/>
            </w:tcBorders>
          </w:tcPr>
          <w:p w14:paraId="13A2534F" w14:textId="77777777" w:rsidR="008025E5" w:rsidRPr="00F607B2" w:rsidRDefault="008025E5" w:rsidP="008025E5">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5562CCAC" w14:textId="77777777" w:rsidR="008025E5" w:rsidRPr="00F607B2" w:rsidRDefault="008025E5" w:rsidP="000C3C3D">
            <w:pPr>
              <w:jc w:val="center"/>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4A52CD8E" w14:textId="77777777" w:rsidR="008025E5" w:rsidRPr="009D0DEA" w:rsidRDefault="008025E5" w:rsidP="000C3C3D">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14:paraId="65A4B014" w14:textId="77777777" w:rsidR="008025E5" w:rsidRPr="009D0DEA" w:rsidRDefault="008025E5" w:rsidP="000C3C3D">
            <w:pPr>
              <w:jc w:val="center"/>
              <w:rPr>
                <w:rFonts w:ascii="Arial" w:hAnsi="Arial" w:cs="Arial"/>
                <w:color w:val="FFFFFF" w:themeColor="background1"/>
              </w:rPr>
            </w:pPr>
            <w:r w:rsidRPr="008025E5">
              <w:rPr>
                <w:rFonts w:ascii="Arial" w:hAnsi="Arial" w:cs="Arial"/>
                <w:color w:val="FFFFFF" w:themeColor="background1"/>
              </w:rPr>
              <w:t>Y</w:t>
            </w:r>
            <w:r w:rsidRPr="00F607B2">
              <w:rPr>
                <w:rFonts w:ascii="Arial" w:hAnsi="Arial" w:cs="Arial"/>
              </w:rPr>
              <w:t xml:space="preserve"> Y</w:t>
            </w:r>
          </w:p>
        </w:tc>
        <w:tc>
          <w:tcPr>
            <w:tcW w:w="709" w:type="dxa"/>
            <w:tcBorders>
              <w:bottom w:val="single" w:sz="4" w:space="0" w:color="auto"/>
            </w:tcBorders>
            <w:shd w:val="clear" w:color="auto" w:fill="FFFFFF" w:themeFill="background1"/>
          </w:tcPr>
          <w:p w14:paraId="7A03D3E4" w14:textId="77777777" w:rsidR="008025E5" w:rsidRPr="009D0DEA" w:rsidRDefault="008025E5" w:rsidP="000C3C3D">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7FE4CFDB" w14:textId="77777777" w:rsidR="008025E5" w:rsidRPr="009D0DEA" w:rsidRDefault="008025E5" w:rsidP="000C3C3D">
            <w:pPr>
              <w:jc w:val="center"/>
              <w:rPr>
                <w:rFonts w:ascii="Arial" w:hAnsi="Arial" w:cs="Arial"/>
                <w:color w:val="FFFFFF" w:themeColor="background1"/>
              </w:rPr>
            </w:pPr>
          </w:p>
        </w:tc>
      </w:tr>
      <w:tr w:rsidR="008025E5" w:rsidRPr="00F607B2" w14:paraId="7E4F0C94" w14:textId="77777777" w:rsidTr="000C3C3D">
        <w:tc>
          <w:tcPr>
            <w:tcW w:w="6662" w:type="dxa"/>
            <w:gridSpan w:val="2"/>
            <w:shd w:val="clear" w:color="auto" w:fill="auto"/>
          </w:tcPr>
          <w:p w14:paraId="0D911E25" w14:textId="77777777" w:rsidR="008025E5" w:rsidRPr="00F607B2" w:rsidRDefault="008025E5" w:rsidP="008025E5">
            <w:pPr>
              <w:jc w:val="both"/>
              <w:rPr>
                <w:rFonts w:ascii="Arial" w:hAnsi="Arial" w:cs="Arial"/>
                <w:b/>
                <w:color w:val="FFFFFF" w:themeColor="background1"/>
              </w:rPr>
            </w:pPr>
          </w:p>
        </w:tc>
        <w:tc>
          <w:tcPr>
            <w:tcW w:w="770" w:type="dxa"/>
            <w:shd w:val="clear" w:color="auto" w:fill="auto"/>
          </w:tcPr>
          <w:p w14:paraId="133E3388" w14:textId="77777777" w:rsidR="008025E5" w:rsidRPr="00F607B2" w:rsidRDefault="008025E5" w:rsidP="008025E5">
            <w:pPr>
              <w:jc w:val="both"/>
              <w:rPr>
                <w:rFonts w:ascii="Arial" w:hAnsi="Arial" w:cs="Arial"/>
                <w:b/>
                <w:color w:val="FFFFFF" w:themeColor="background1"/>
              </w:rPr>
            </w:pPr>
          </w:p>
        </w:tc>
        <w:tc>
          <w:tcPr>
            <w:tcW w:w="789" w:type="dxa"/>
            <w:shd w:val="clear" w:color="auto" w:fill="auto"/>
          </w:tcPr>
          <w:p w14:paraId="544BA3D3" w14:textId="77777777" w:rsidR="008025E5" w:rsidRPr="00F607B2" w:rsidRDefault="008025E5" w:rsidP="008025E5">
            <w:pPr>
              <w:jc w:val="both"/>
              <w:rPr>
                <w:rFonts w:ascii="Arial" w:hAnsi="Arial" w:cs="Arial"/>
                <w:b/>
                <w:color w:val="FFFFFF" w:themeColor="background1"/>
              </w:rPr>
            </w:pPr>
          </w:p>
        </w:tc>
        <w:tc>
          <w:tcPr>
            <w:tcW w:w="709" w:type="dxa"/>
            <w:shd w:val="clear" w:color="auto" w:fill="auto"/>
          </w:tcPr>
          <w:p w14:paraId="74D8B110" w14:textId="77777777" w:rsidR="008025E5" w:rsidRPr="00F607B2" w:rsidRDefault="008025E5" w:rsidP="008025E5">
            <w:pPr>
              <w:jc w:val="both"/>
              <w:rPr>
                <w:rFonts w:ascii="Arial" w:hAnsi="Arial" w:cs="Arial"/>
                <w:b/>
                <w:color w:val="FFFFFF" w:themeColor="background1"/>
              </w:rPr>
            </w:pPr>
          </w:p>
        </w:tc>
        <w:tc>
          <w:tcPr>
            <w:tcW w:w="708" w:type="dxa"/>
            <w:shd w:val="clear" w:color="auto" w:fill="auto"/>
          </w:tcPr>
          <w:p w14:paraId="380DA3BB" w14:textId="77777777" w:rsidR="008025E5" w:rsidRPr="00F607B2" w:rsidRDefault="008025E5" w:rsidP="008025E5">
            <w:pPr>
              <w:jc w:val="both"/>
              <w:rPr>
                <w:rFonts w:ascii="Arial" w:hAnsi="Arial" w:cs="Arial"/>
                <w:b/>
                <w:color w:val="FFFFFF" w:themeColor="background1"/>
              </w:rPr>
            </w:pPr>
          </w:p>
        </w:tc>
      </w:tr>
      <w:tr w:rsidR="008025E5" w:rsidRPr="00F607B2" w14:paraId="0B26BB51" w14:textId="77777777" w:rsidTr="000C3C3D">
        <w:tc>
          <w:tcPr>
            <w:tcW w:w="6662" w:type="dxa"/>
            <w:gridSpan w:val="2"/>
            <w:shd w:val="clear" w:color="auto" w:fill="002060"/>
          </w:tcPr>
          <w:p w14:paraId="39A28D31" w14:textId="77777777" w:rsidR="008025E5" w:rsidRPr="00F607B2" w:rsidRDefault="008025E5" w:rsidP="008025E5">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C0F5B5B" w14:textId="77777777" w:rsidR="008025E5" w:rsidRPr="00F607B2" w:rsidRDefault="008025E5" w:rsidP="008025E5">
            <w:pPr>
              <w:jc w:val="both"/>
              <w:rPr>
                <w:rFonts w:ascii="Arial" w:hAnsi="Arial" w:cs="Arial"/>
                <w:b/>
                <w:color w:val="FFFFFF" w:themeColor="background1"/>
              </w:rPr>
            </w:pPr>
          </w:p>
        </w:tc>
        <w:tc>
          <w:tcPr>
            <w:tcW w:w="789" w:type="dxa"/>
            <w:shd w:val="clear" w:color="auto" w:fill="002060"/>
          </w:tcPr>
          <w:p w14:paraId="643081A1" w14:textId="77777777" w:rsidR="008025E5" w:rsidRPr="00F607B2" w:rsidRDefault="008025E5" w:rsidP="008025E5">
            <w:pPr>
              <w:jc w:val="both"/>
              <w:rPr>
                <w:rFonts w:ascii="Arial" w:hAnsi="Arial" w:cs="Arial"/>
                <w:b/>
                <w:color w:val="FFFFFF" w:themeColor="background1"/>
              </w:rPr>
            </w:pPr>
          </w:p>
        </w:tc>
        <w:tc>
          <w:tcPr>
            <w:tcW w:w="709" w:type="dxa"/>
            <w:shd w:val="clear" w:color="auto" w:fill="002060"/>
          </w:tcPr>
          <w:p w14:paraId="33E9F9F2" w14:textId="77777777" w:rsidR="008025E5" w:rsidRPr="00F607B2" w:rsidRDefault="008025E5" w:rsidP="008025E5">
            <w:pPr>
              <w:jc w:val="both"/>
              <w:rPr>
                <w:rFonts w:ascii="Arial" w:hAnsi="Arial" w:cs="Arial"/>
                <w:b/>
                <w:color w:val="FFFFFF" w:themeColor="background1"/>
              </w:rPr>
            </w:pPr>
          </w:p>
        </w:tc>
        <w:tc>
          <w:tcPr>
            <w:tcW w:w="708" w:type="dxa"/>
            <w:shd w:val="clear" w:color="auto" w:fill="002060"/>
          </w:tcPr>
          <w:p w14:paraId="32268771" w14:textId="77777777" w:rsidR="008025E5" w:rsidRPr="00F607B2" w:rsidRDefault="008025E5" w:rsidP="008025E5">
            <w:pPr>
              <w:jc w:val="both"/>
              <w:rPr>
                <w:rFonts w:ascii="Arial" w:hAnsi="Arial" w:cs="Arial"/>
                <w:b/>
                <w:color w:val="FFFFFF" w:themeColor="background1"/>
              </w:rPr>
            </w:pPr>
          </w:p>
        </w:tc>
      </w:tr>
      <w:tr w:rsidR="008025E5" w:rsidRPr="00F607B2" w14:paraId="47DE58C4" w14:textId="77777777" w:rsidTr="000C3C3D">
        <w:tc>
          <w:tcPr>
            <w:tcW w:w="5949" w:type="dxa"/>
          </w:tcPr>
          <w:p w14:paraId="67ECCDEB" w14:textId="77777777" w:rsidR="008025E5" w:rsidRPr="00F607B2" w:rsidRDefault="008025E5" w:rsidP="008025E5">
            <w:pPr>
              <w:jc w:val="both"/>
              <w:rPr>
                <w:rFonts w:ascii="Arial" w:hAnsi="Arial" w:cs="Arial"/>
              </w:rPr>
            </w:pPr>
            <w:r w:rsidRPr="00F607B2">
              <w:rPr>
                <w:rFonts w:ascii="Arial" w:hAnsi="Arial" w:cs="Arial"/>
              </w:rPr>
              <w:t>Radiation (&gt;6mSv)</w:t>
            </w:r>
          </w:p>
        </w:tc>
        <w:tc>
          <w:tcPr>
            <w:tcW w:w="709" w:type="dxa"/>
          </w:tcPr>
          <w:p w14:paraId="02A492C2" w14:textId="77777777" w:rsidR="008025E5" w:rsidRPr="00F607B2" w:rsidRDefault="008025E5" w:rsidP="000C3C3D">
            <w:pPr>
              <w:jc w:val="center"/>
              <w:rPr>
                <w:rFonts w:ascii="Arial" w:hAnsi="Arial" w:cs="Arial"/>
              </w:rPr>
            </w:pPr>
            <w:r w:rsidRPr="00F607B2">
              <w:rPr>
                <w:rFonts w:ascii="Arial" w:hAnsi="Arial" w:cs="Arial"/>
              </w:rPr>
              <w:t>Y/N</w:t>
            </w:r>
          </w:p>
        </w:tc>
        <w:tc>
          <w:tcPr>
            <w:tcW w:w="770" w:type="dxa"/>
          </w:tcPr>
          <w:p w14:paraId="7E9EBC8B" w14:textId="77777777" w:rsidR="008025E5" w:rsidRPr="00F607B2" w:rsidRDefault="008025E5" w:rsidP="000C3C3D">
            <w:pPr>
              <w:jc w:val="center"/>
              <w:rPr>
                <w:rFonts w:ascii="Arial" w:hAnsi="Arial" w:cs="Arial"/>
              </w:rPr>
            </w:pPr>
          </w:p>
        </w:tc>
        <w:tc>
          <w:tcPr>
            <w:tcW w:w="789" w:type="dxa"/>
          </w:tcPr>
          <w:p w14:paraId="2AB416D0" w14:textId="77777777" w:rsidR="008025E5" w:rsidRPr="00F607B2" w:rsidRDefault="008025E5" w:rsidP="000C3C3D">
            <w:pPr>
              <w:jc w:val="center"/>
              <w:rPr>
                <w:rFonts w:ascii="Arial" w:hAnsi="Arial" w:cs="Arial"/>
              </w:rPr>
            </w:pPr>
          </w:p>
        </w:tc>
        <w:tc>
          <w:tcPr>
            <w:tcW w:w="709" w:type="dxa"/>
          </w:tcPr>
          <w:p w14:paraId="59DBECC6" w14:textId="77777777" w:rsidR="008025E5" w:rsidRPr="00F607B2" w:rsidRDefault="008025E5" w:rsidP="000C3C3D">
            <w:pPr>
              <w:jc w:val="center"/>
              <w:rPr>
                <w:rFonts w:ascii="Arial" w:hAnsi="Arial" w:cs="Arial"/>
              </w:rPr>
            </w:pPr>
          </w:p>
        </w:tc>
        <w:tc>
          <w:tcPr>
            <w:tcW w:w="708" w:type="dxa"/>
          </w:tcPr>
          <w:p w14:paraId="65173F25" w14:textId="77777777" w:rsidR="008025E5" w:rsidRPr="00F607B2" w:rsidRDefault="008025E5" w:rsidP="000C3C3D">
            <w:pPr>
              <w:jc w:val="center"/>
              <w:rPr>
                <w:rFonts w:ascii="Arial" w:hAnsi="Arial" w:cs="Arial"/>
              </w:rPr>
            </w:pPr>
          </w:p>
        </w:tc>
      </w:tr>
      <w:tr w:rsidR="008025E5" w:rsidRPr="00F607B2" w14:paraId="04F2EE66" w14:textId="77777777" w:rsidTr="000C3C3D">
        <w:tc>
          <w:tcPr>
            <w:tcW w:w="5949" w:type="dxa"/>
            <w:vAlign w:val="bottom"/>
          </w:tcPr>
          <w:p w14:paraId="38002761" w14:textId="77777777" w:rsidR="008025E5" w:rsidRPr="00F607B2" w:rsidRDefault="008025E5" w:rsidP="008025E5">
            <w:pPr>
              <w:jc w:val="both"/>
              <w:rPr>
                <w:rFonts w:ascii="Arial" w:hAnsi="Arial" w:cs="Arial"/>
                <w:color w:val="000000"/>
              </w:rPr>
            </w:pPr>
            <w:r w:rsidRPr="00F607B2">
              <w:rPr>
                <w:rFonts w:ascii="Arial" w:hAnsi="Arial" w:cs="Arial"/>
                <w:color w:val="000000"/>
              </w:rPr>
              <w:t>Laser (Class 3R, 3B, 4)</w:t>
            </w:r>
          </w:p>
        </w:tc>
        <w:tc>
          <w:tcPr>
            <w:tcW w:w="709" w:type="dxa"/>
          </w:tcPr>
          <w:p w14:paraId="78F37559" w14:textId="77777777" w:rsidR="008025E5" w:rsidRPr="00F607B2" w:rsidRDefault="008025E5" w:rsidP="000C3C3D">
            <w:pPr>
              <w:jc w:val="center"/>
              <w:rPr>
                <w:rFonts w:ascii="Arial" w:hAnsi="Arial" w:cs="Arial"/>
              </w:rPr>
            </w:pPr>
            <w:r w:rsidRPr="00F607B2">
              <w:rPr>
                <w:rFonts w:ascii="Arial" w:hAnsi="Arial" w:cs="Arial"/>
              </w:rPr>
              <w:t>Y/N</w:t>
            </w:r>
          </w:p>
        </w:tc>
        <w:tc>
          <w:tcPr>
            <w:tcW w:w="770" w:type="dxa"/>
          </w:tcPr>
          <w:p w14:paraId="2EE9D19E" w14:textId="77777777" w:rsidR="008025E5" w:rsidRPr="00F607B2" w:rsidRDefault="008025E5" w:rsidP="000C3C3D">
            <w:pPr>
              <w:jc w:val="center"/>
              <w:rPr>
                <w:rFonts w:ascii="Arial" w:hAnsi="Arial" w:cs="Arial"/>
              </w:rPr>
            </w:pPr>
          </w:p>
        </w:tc>
        <w:tc>
          <w:tcPr>
            <w:tcW w:w="789" w:type="dxa"/>
          </w:tcPr>
          <w:p w14:paraId="5B1B5EA8" w14:textId="77777777" w:rsidR="008025E5" w:rsidRPr="00F607B2" w:rsidRDefault="008025E5" w:rsidP="000C3C3D">
            <w:pPr>
              <w:jc w:val="center"/>
              <w:rPr>
                <w:rFonts w:ascii="Arial" w:hAnsi="Arial" w:cs="Arial"/>
              </w:rPr>
            </w:pPr>
          </w:p>
        </w:tc>
        <w:tc>
          <w:tcPr>
            <w:tcW w:w="709" w:type="dxa"/>
          </w:tcPr>
          <w:p w14:paraId="440B3F14" w14:textId="77777777" w:rsidR="008025E5" w:rsidRPr="00F607B2" w:rsidRDefault="008025E5" w:rsidP="000C3C3D">
            <w:pPr>
              <w:jc w:val="center"/>
              <w:rPr>
                <w:rFonts w:ascii="Arial" w:hAnsi="Arial" w:cs="Arial"/>
              </w:rPr>
            </w:pPr>
          </w:p>
        </w:tc>
        <w:tc>
          <w:tcPr>
            <w:tcW w:w="708" w:type="dxa"/>
          </w:tcPr>
          <w:p w14:paraId="7E7FB941" w14:textId="77777777" w:rsidR="008025E5" w:rsidRPr="00F607B2" w:rsidRDefault="008025E5" w:rsidP="000C3C3D">
            <w:pPr>
              <w:jc w:val="center"/>
              <w:rPr>
                <w:rFonts w:ascii="Arial" w:hAnsi="Arial" w:cs="Arial"/>
              </w:rPr>
            </w:pPr>
          </w:p>
        </w:tc>
      </w:tr>
      <w:tr w:rsidR="008025E5" w:rsidRPr="00F607B2" w14:paraId="5CF16BD3" w14:textId="77777777" w:rsidTr="000C3C3D">
        <w:tc>
          <w:tcPr>
            <w:tcW w:w="5949" w:type="dxa"/>
            <w:vAlign w:val="bottom"/>
          </w:tcPr>
          <w:p w14:paraId="76B0753A" w14:textId="77777777" w:rsidR="008025E5" w:rsidRPr="00F607B2" w:rsidRDefault="008025E5" w:rsidP="008025E5">
            <w:pPr>
              <w:jc w:val="both"/>
              <w:rPr>
                <w:rFonts w:ascii="Arial" w:hAnsi="Arial" w:cs="Arial"/>
                <w:color w:val="000000"/>
              </w:rPr>
            </w:pPr>
            <w:r w:rsidRPr="00F607B2">
              <w:rPr>
                <w:rFonts w:ascii="Arial" w:hAnsi="Arial" w:cs="Arial"/>
                <w:color w:val="000000"/>
              </w:rPr>
              <w:t>Dusty environment (&gt;4mg/m3)</w:t>
            </w:r>
          </w:p>
        </w:tc>
        <w:tc>
          <w:tcPr>
            <w:tcW w:w="709" w:type="dxa"/>
          </w:tcPr>
          <w:p w14:paraId="6A8E186C" w14:textId="77777777" w:rsidR="008025E5" w:rsidRPr="00F607B2" w:rsidRDefault="008025E5" w:rsidP="000C3C3D">
            <w:pPr>
              <w:jc w:val="center"/>
              <w:rPr>
                <w:rFonts w:ascii="Arial" w:hAnsi="Arial" w:cs="Arial"/>
              </w:rPr>
            </w:pPr>
            <w:r w:rsidRPr="00F607B2">
              <w:rPr>
                <w:rFonts w:ascii="Arial" w:hAnsi="Arial" w:cs="Arial"/>
              </w:rPr>
              <w:t>Y/N</w:t>
            </w:r>
          </w:p>
        </w:tc>
        <w:tc>
          <w:tcPr>
            <w:tcW w:w="770" w:type="dxa"/>
          </w:tcPr>
          <w:p w14:paraId="684BC5DE" w14:textId="77777777" w:rsidR="008025E5" w:rsidRPr="00F607B2" w:rsidRDefault="008025E5" w:rsidP="000C3C3D">
            <w:pPr>
              <w:jc w:val="center"/>
              <w:rPr>
                <w:rFonts w:ascii="Arial" w:hAnsi="Arial" w:cs="Arial"/>
              </w:rPr>
            </w:pPr>
          </w:p>
        </w:tc>
        <w:tc>
          <w:tcPr>
            <w:tcW w:w="789" w:type="dxa"/>
          </w:tcPr>
          <w:p w14:paraId="3DF2BF4C" w14:textId="77777777" w:rsidR="008025E5" w:rsidRPr="00F607B2" w:rsidRDefault="008025E5" w:rsidP="000C3C3D">
            <w:pPr>
              <w:jc w:val="center"/>
              <w:rPr>
                <w:rFonts w:ascii="Arial" w:hAnsi="Arial" w:cs="Arial"/>
              </w:rPr>
            </w:pPr>
          </w:p>
        </w:tc>
        <w:tc>
          <w:tcPr>
            <w:tcW w:w="709" w:type="dxa"/>
          </w:tcPr>
          <w:p w14:paraId="24A1A4CC" w14:textId="77777777" w:rsidR="008025E5" w:rsidRPr="00F607B2" w:rsidRDefault="008025E5" w:rsidP="000C3C3D">
            <w:pPr>
              <w:jc w:val="center"/>
              <w:rPr>
                <w:rFonts w:ascii="Arial" w:hAnsi="Arial" w:cs="Arial"/>
              </w:rPr>
            </w:pPr>
          </w:p>
        </w:tc>
        <w:tc>
          <w:tcPr>
            <w:tcW w:w="708" w:type="dxa"/>
          </w:tcPr>
          <w:p w14:paraId="683BE5F2" w14:textId="77777777" w:rsidR="008025E5" w:rsidRPr="00F607B2" w:rsidRDefault="008025E5" w:rsidP="000C3C3D">
            <w:pPr>
              <w:jc w:val="center"/>
              <w:rPr>
                <w:rFonts w:ascii="Arial" w:hAnsi="Arial" w:cs="Arial"/>
              </w:rPr>
            </w:pPr>
          </w:p>
        </w:tc>
      </w:tr>
      <w:tr w:rsidR="008025E5" w:rsidRPr="00F607B2" w14:paraId="7E510824" w14:textId="77777777" w:rsidTr="000C3C3D">
        <w:tc>
          <w:tcPr>
            <w:tcW w:w="5949" w:type="dxa"/>
          </w:tcPr>
          <w:p w14:paraId="34C2619C" w14:textId="77777777" w:rsidR="008025E5" w:rsidRPr="00F607B2" w:rsidRDefault="008025E5" w:rsidP="008025E5">
            <w:pPr>
              <w:jc w:val="both"/>
              <w:rPr>
                <w:rFonts w:ascii="Arial" w:hAnsi="Arial" w:cs="Arial"/>
              </w:rPr>
            </w:pPr>
            <w:r w:rsidRPr="00F607B2">
              <w:rPr>
                <w:rFonts w:ascii="Arial" w:hAnsi="Arial" w:cs="Arial"/>
              </w:rPr>
              <w:t>Noise (over 80dBA)</w:t>
            </w:r>
          </w:p>
        </w:tc>
        <w:tc>
          <w:tcPr>
            <w:tcW w:w="709" w:type="dxa"/>
          </w:tcPr>
          <w:p w14:paraId="20275CFD" w14:textId="77777777" w:rsidR="008025E5" w:rsidRPr="00F607B2" w:rsidRDefault="008025E5" w:rsidP="000C3C3D">
            <w:pPr>
              <w:jc w:val="center"/>
              <w:rPr>
                <w:rFonts w:ascii="Arial" w:hAnsi="Arial" w:cs="Arial"/>
              </w:rPr>
            </w:pPr>
            <w:r w:rsidRPr="00F607B2">
              <w:rPr>
                <w:rFonts w:ascii="Arial" w:hAnsi="Arial" w:cs="Arial"/>
              </w:rPr>
              <w:t>Y/N</w:t>
            </w:r>
          </w:p>
        </w:tc>
        <w:tc>
          <w:tcPr>
            <w:tcW w:w="770" w:type="dxa"/>
          </w:tcPr>
          <w:p w14:paraId="21271C0C" w14:textId="77777777" w:rsidR="008025E5" w:rsidRPr="00F607B2" w:rsidRDefault="008025E5" w:rsidP="000C3C3D">
            <w:pPr>
              <w:jc w:val="center"/>
              <w:rPr>
                <w:rFonts w:ascii="Arial" w:hAnsi="Arial" w:cs="Arial"/>
              </w:rPr>
            </w:pPr>
          </w:p>
        </w:tc>
        <w:tc>
          <w:tcPr>
            <w:tcW w:w="789" w:type="dxa"/>
          </w:tcPr>
          <w:p w14:paraId="746BAC6F" w14:textId="77777777" w:rsidR="008025E5" w:rsidRPr="00F607B2" w:rsidRDefault="008025E5" w:rsidP="000C3C3D">
            <w:pPr>
              <w:jc w:val="center"/>
              <w:rPr>
                <w:rFonts w:ascii="Arial" w:hAnsi="Arial" w:cs="Arial"/>
              </w:rPr>
            </w:pPr>
          </w:p>
        </w:tc>
        <w:tc>
          <w:tcPr>
            <w:tcW w:w="709" w:type="dxa"/>
          </w:tcPr>
          <w:p w14:paraId="61C30161" w14:textId="77777777" w:rsidR="008025E5" w:rsidRPr="00F607B2" w:rsidRDefault="008025E5" w:rsidP="000C3C3D">
            <w:pPr>
              <w:jc w:val="center"/>
              <w:rPr>
                <w:rFonts w:ascii="Arial" w:hAnsi="Arial" w:cs="Arial"/>
              </w:rPr>
            </w:pPr>
          </w:p>
        </w:tc>
        <w:tc>
          <w:tcPr>
            <w:tcW w:w="708" w:type="dxa"/>
          </w:tcPr>
          <w:p w14:paraId="1118C52D" w14:textId="77777777" w:rsidR="008025E5" w:rsidRPr="00F607B2" w:rsidRDefault="008025E5" w:rsidP="000C3C3D">
            <w:pPr>
              <w:jc w:val="center"/>
              <w:rPr>
                <w:rFonts w:ascii="Arial" w:hAnsi="Arial" w:cs="Arial"/>
              </w:rPr>
            </w:pPr>
          </w:p>
        </w:tc>
      </w:tr>
      <w:tr w:rsidR="008025E5" w:rsidRPr="00F607B2" w14:paraId="04B3BE2A" w14:textId="77777777" w:rsidTr="000C3C3D">
        <w:tc>
          <w:tcPr>
            <w:tcW w:w="5949" w:type="dxa"/>
            <w:tcBorders>
              <w:bottom w:val="single" w:sz="4" w:space="0" w:color="auto"/>
            </w:tcBorders>
          </w:tcPr>
          <w:p w14:paraId="05B24125" w14:textId="77777777" w:rsidR="008025E5" w:rsidRPr="00F607B2" w:rsidRDefault="008025E5" w:rsidP="008025E5">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2279E9DB" w14:textId="77777777" w:rsidR="008025E5" w:rsidRPr="00F607B2" w:rsidRDefault="008025E5" w:rsidP="000C3C3D">
            <w:pPr>
              <w:jc w:val="center"/>
              <w:rPr>
                <w:rFonts w:ascii="Arial" w:hAnsi="Arial" w:cs="Arial"/>
              </w:rPr>
            </w:pPr>
            <w:r w:rsidRPr="00F607B2">
              <w:rPr>
                <w:rFonts w:ascii="Arial" w:hAnsi="Arial" w:cs="Arial"/>
              </w:rPr>
              <w:t>Y/N</w:t>
            </w:r>
          </w:p>
        </w:tc>
        <w:tc>
          <w:tcPr>
            <w:tcW w:w="770" w:type="dxa"/>
            <w:tcBorders>
              <w:bottom w:val="single" w:sz="4" w:space="0" w:color="auto"/>
            </w:tcBorders>
          </w:tcPr>
          <w:p w14:paraId="3A0D3FFD" w14:textId="77777777" w:rsidR="008025E5" w:rsidRPr="00F607B2" w:rsidRDefault="008025E5" w:rsidP="000C3C3D">
            <w:pPr>
              <w:jc w:val="center"/>
              <w:rPr>
                <w:rFonts w:ascii="Arial" w:hAnsi="Arial" w:cs="Arial"/>
              </w:rPr>
            </w:pPr>
          </w:p>
        </w:tc>
        <w:tc>
          <w:tcPr>
            <w:tcW w:w="789" w:type="dxa"/>
            <w:tcBorders>
              <w:bottom w:val="single" w:sz="4" w:space="0" w:color="auto"/>
            </w:tcBorders>
          </w:tcPr>
          <w:p w14:paraId="295CA70D" w14:textId="77777777" w:rsidR="008025E5" w:rsidRPr="00F607B2" w:rsidRDefault="008025E5" w:rsidP="000C3C3D">
            <w:pPr>
              <w:jc w:val="center"/>
              <w:rPr>
                <w:rFonts w:ascii="Arial" w:hAnsi="Arial" w:cs="Arial"/>
              </w:rPr>
            </w:pPr>
          </w:p>
        </w:tc>
        <w:tc>
          <w:tcPr>
            <w:tcW w:w="709" w:type="dxa"/>
            <w:tcBorders>
              <w:bottom w:val="single" w:sz="4" w:space="0" w:color="auto"/>
            </w:tcBorders>
          </w:tcPr>
          <w:p w14:paraId="628164E7" w14:textId="77777777" w:rsidR="008025E5" w:rsidRPr="00F607B2" w:rsidRDefault="008025E5" w:rsidP="000C3C3D">
            <w:pPr>
              <w:jc w:val="center"/>
              <w:rPr>
                <w:rFonts w:ascii="Arial" w:hAnsi="Arial" w:cs="Arial"/>
              </w:rPr>
            </w:pPr>
          </w:p>
        </w:tc>
        <w:tc>
          <w:tcPr>
            <w:tcW w:w="708" w:type="dxa"/>
            <w:tcBorders>
              <w:bottom w:val="single" w:sz="4" w:space="0" w:color="auto"/>
            </w:tcBorders>
          </w:tcPr>
          <w:p w14:paraId="1908E130" w14:textId="77777777" w:rsidR="008025E5" w:rsidRPr="00F607B2" w:rsidRDefault="008025E5" w:rsidP="000C3C3D">
            <w:pPr>
              <w:jc w:val="center"/>
              <w:rPr>
                <w:rFonts w:ascii="Arial" w:hAnsi="Arial" w:cs="Arial"/>
              </w:rPr>
            </w:pPr>
          </w:p>
        </w:tc>
      </w:tr>
      <w:tr w:rsidR="008025E5" w:rsidRPr="00F607B2" w14:paraId="6AB06061" w14:textId="77777777" w:rsidTr="000C3C3D">
        <w:tc>
          <w:tcPr>
            <w:tcW w:w="9638" w:type="dxa"/>
            <w:gridSpan w:val="6"/>
            <w:shd w:val="clear" w:color="auto" w:fill="auto"/>
          </w:tcPr>
          <w:p w14:paraId="7E930EEC" w14:textId="77777777" w:rsidR="008025E5" w:rsidRPr="00F607B2" w:rsidRDefault="008025E5" w:rsidP="008025E5">
            <w:pPr>
              <w:jc w:val="both"/>
              <w:rPr>
                <w:rFonts w:ascii="Arial" w:hAnsi="Arial" w:cs="Arial"/>
                <w:b/>
                <w:color w:val="FFFFFF" w:themeColor="background1"/>
              </w:rPr>
            </w:pPr>
          </w:p>
        </w:tc>
      </w:tr>
      <w:tr w:rsidR="008025E5" w:rsidRPr="00F607B2" w14:paraId="0595F843" w14:textId="77777777" w:rsidTr="000C3C3D">
        <w:tc>
          <w:tcPr>
            <w:tcW w:w="6662" w:type="dxa"/>
            <w:gridSpan w:val="2"/>
            <w:shd w:val="clear" w:color="auto" w:fill="002060"/>
          </w:tcPr>
          <w:p w14:paraId="0B6E51C4" w14:textId="77777777" w:rsidR="008025E5" w:rsidRPr="00F607B2" w:rsidRDefault="008025E5" w:rsidP="008025E5">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2438E97" w14:textId="77777777" w:rsidR="008025E5" w:rsidRPr="00F607B2" w:rsidRDefault="008025E5" w:rsidP="008025E5">
            <w:pPr>
              <w:jc w:val="both"/>
              <w:rPr>
                <w:rFonts w:ascii="Arial" w:hAnsi="Arial" w:cs="Arial"/>
                <w:b/>
                <w:color w:val="FFFFFF" w:themeColor="background1"/>
              </w:rPr>
            </w:pPr>
          </w:p>
        </w:tc>
        <w:tc>
          <w:tcPr>
            <w:tcW w:w="789" w:type="dxa"/>
            <w:shd w:val="clear" w:color="auto" w:fill="002060"/>
          </w:tcPr>
          <w:p w14:paraId="14C20E26" w14:textId="77777777" w:rsidR="008025E5" w:rsidRPr="00F607B2" w:rsidRDefault="008025E5" w:rsidP="008025E5">
            <w:pPr>
              <w:jc w:val="both"/>
              <w:rPr>
                <w:rFonts w:ascii="Arial" w:hAnsi="Arial" w:cs="Arial"/>
                <w:b/>
                <w:color w:val="FFFFFF" w:themeColor="background1"/>
              </w:rPr>
            </w:pPr>
          </w:p>
        </w:tc>
        <w:tc>
          <w:tcPr>
            <w:tcW w:w="709" w:type="dxa"/>
            <w:shd w:val="clear" w:color="auto" w:fill="002060"/>
          </w:tcPr>
          <w:p w14:paraId="73A592BB" w14:textId="77777777" w:rsidR="008025E5" w:rsidRPr="00F607B2" w:rsidRDefault="008025E5" w:rsidP="008025E5">
            <w:pPr>
              <w:jc w:val="both"/>
              <w:rPr>
                <w:rFonts w:ascii="Arial" w:hAnsi="Arial" w:cs="Arial"/>
                <w:b/>
                <w:color w:val="FFFFFF" w:themeColor="background1"/>
              </w:rPr>
            </w:pPr>
          </w:p>
        </w:tc>
        <w:tc>
          <w:tcPr>
            <w:tcW w:w="708" w:type="dxa"/>
            <w:shd w:val="clear" w:color="auto" w:fill="002060"/>
          </w:tcPr>
          <w:p w14:paraId="31FB025A" w14:textId="77777777" w:rsidR="008025E5" w:rsidRPr="00F607B2" w:rsidRDefault="008025E5" w:rsidP="008025E5">
            <w:pPr>
              <w:jc w:val="both"/>
              <w:rPr>
                <w:rFonts w:ascii="Arial" w:hAnsi="Arial" w:cs="Arial"/>
                <w:b/>
                <w:color w:val="FFFFFF" w:themeColor="background1"/>
              </w:rPr>
            </w:pPr>
          </w:p>
        </w:tc>
      </w:tr>
      <w:tr w:rsidR="008025E5" w:rsidRPr="00F607B2" w14:paraId="5402F48F" w14:textId="77777777" w:rsidTr="000C3C3D">
        <w:tc>
          <w:tcPr>
            <w:tcW w:w="5949" w:type="dxa"/>
          </w:tcPr>
          <w:p w14:paraId="6561D357" w14:textId="77777777" w:rsidR="008025E5" w:rsidRPr="00F607B2" w:rsidRDefault="008025E5" w:rsidP="008025E5">
            <w:pPr>
              <w:jc w:val="both"/>
              <w:rPr>
                <w:rFonts w:ascii="Arial" w:hAnsi="Arial" w:cs="Arial"/>
              </w:rPr>
            </w:pPr>
            <w:r w:rsidRPr="00F607B2">
              <w:rPr>
                <w:rFonts w:ascii="Arial" w:hAnsi="Arial" w:cs="Arial"/>
              </w:rPr>
              <w:t>VDU use ( &gt; 1 hour daily)</w:t>
            </w:r>
          </w:p>
        </w:tc>
        <w:tc>
          <w:tcPr>
            <w:tcW w:w="709" w:type="dxa"/>
          </w:tcPr>
          <w:p w14:paraId="74F5A8DD" w14:textId="77777777" w:rsidR="008025E5" w:rsidRPr="00F607B2" w:rsidRDefault="008025E5" w:rsidP="000C3C3D">
            <w:pPr>
              <w:jc w:val="center"/>
              <w:rPr>
                <w:rFonts w:ascii="Arial" w:hAnsi="Arial" w:cs="Arial"/>
              </w:rPr>
            </w:pPr>
            <w:r w:rsidRPr="00F607B2">
              <w:rPr>
                <w:rFonts w:ascii="Arial" w:hAnsi="Arial" w:cs="Arial"/>
              </w:rPr>
              <w:t>Y/N</w:t>
            </w:r>
          </w:p>
        </w:tc>
        <w:tc>
          <w:tcPr>
            <w:tcW w:w="770" w:type="dxa"/>
          </w:tcPr>
          <w:p w14:paraId="0F5C1495" w14:textId="77777777" w:rsidR="008025E5" w:rsidRPr="00F607B2" w:rsidRDefault="008025E5" w:rsidP="000C3C3D">
            <w:pPr>
              <w:jc w:val="center"/>
              <w:rPr>
                <w:rFonts w:ascii="Arial" w:hAnsi="Arial" w:cs="Arial"/>
              </w:rPr>
            </w:pPr>
          </w:p>
        </w:tc>
        <w:tc>
          <w:tcPr>
            <w:tcW w:w="789" w:type="dxa"/>
          </w:tcPr>
          <w:p w14:paraId="5A8E59FD" w14:textId="77777777" w:rsidR="008025E5" w:rsidRPr="00F607B2" w:rsidRDefault="008025E5" w:rsidP="000C3C3D">
            <w:pPr>
              <w:jc w:val="center"/>
              <w:rPr>
                <w:rFonts w:ascii="Arial" w:hAnsi="Arial" w:cs="Arial"/>
              </w:rPr>
            </w:pPr>
          </w:p>
        </w:tc>
        <w:tc>
          <w:tcPr>
            <w:tcW w:w="709" w:type="dxa"/>
          </w:tcPr>
          <w:p w14:paraId="221F3227" w14:textId="77777777" w:rsidR="008025E5" w:rsidRPr="00F607B2" w:rsidRDefault="008025E5" w:rsidP="000C3C3D">
            <w:pPr>
              <w:jc w:val="center"/>
              <w:rPr>
                <w:rFonts w:ascii="Arial" w:hAnsi="Arial" w:cs="Arial"/>
              </w:rPr>
            </w:pPr>
          </w:p>
        </w:tc>
        <w:tc>
          <w:tcPr>
            <w:tcW w:w="708" w:type="dxa"/>
          </w:tcPr>
          <w:p w14:paraId="21D3C395" w14:textId="77777777" w:rsidR="008025E5" w:rsidRPr="00F607B2" w:rsidRDefault="008025E5" w:rsidP="000C3C3D">
            <w:pPr>
              <w:jc w:val="center"/>
              <w:rPr>
                <w:rFonts w:ascii="Arial" w:hAnsi="Arial" w:cs="Arial"/>
              </w:rPr>
            </w:pPr>
            <w:r>
              <w:rPr>
                <w:rFonts w:ascii="Arial" w:hAnsi="Arial" w:cs="Arial"/>
              </w:rPr>
              <w:t>Y</w:t>
            </w:r>
          </w:p>
        </w:tc>
      </w:tr>
      <w:tr w:rsidR="008025E5" w:rsidRPr="00F607B2" w14:paraId="2A4F2F97" w14:textId="77777777" w:rsidTr="000C3C3D">
        <w:tc>
          <w:tcPr>
            <w:tcW w:w="5949" w:type="dxa"/>
          </w:tcPr>
          <w:p w14:paraId="106CEC17" w14:textId="77777777" w:rsidR="008025E5" w:rsidRPr="00F607B2" w:rsidRDefault="008025E5" w:rsidP="008025E5">
            <w:pPr>
              <w:jc w:val="both"/>
              <w:rPr>
                <w:rFonts w:ascii="Arial" w:hAnsi="Arial" w:cs="Arial"/>
              </w:rPr>
            </w:pPr>
            <w:r w:rsidRPr="00F607B2">
              <w:rPr>
                <w:rFonts w:ascii="Arial" w:hAnsi="Arial" w:cs="Arial"/>
              </w:rPr>
              <w:t>Heavy manual handling (&gt;10kg)</w:t>
            </w:r>
          </w:p>
        </w:tc>
        <w:tc>
          <w:tcPr>
            <w:tcW w:w="709" w:type="dxa"/>
          </w:tcPr>
          <w:p w14:paraId="3DA9F58A" w14:textId="77777777" w:rsidR="008025E5" w:rsidRPr="00F607B2" w:rsidRDefault="008025E5" w:rsidP="000C3C3D">
            <w:pPr>
              <w:jc w:val="center"/>
              <w:rPr>
                <w:rFonts w:ascii="Arial" w:hAnsi="Arial" w:cs="Arial"/>
              </w:rPr>
            </w:pPr>
            <w:r w:rsidRPr="00F607B2">
              <w:rPr>
                <w:rFonts w:ascii="Arial" w:hAnsi="Arial" w:cs="Arial"/>
              </w:rPr>
              <w:t>Y/N</w:t>
            </w:r>
          </w:p>
        </w:tc>
        <w:tc>
          <w:tcPr>
            <w:tcW w:w="770" w:type="dxa"/>
          </w:tcPr>
          <w:p w14:paraId="3C3D780A" w14:textId="77777777" w:rsidR="008025E5" w:rsidRPr="00F607B2" w:rsidRDefault="008025E5" w:rsidP="000C3C3D">
            <w:pPr>
              <w:jc w:val="center"/>
              <w:rPr>
                <w:rFonts w:ascii="Arial" w:hAnsi="Arial" w:cs="Arial"/>
              </w:rPr>
            </w:pPr>
            <w:r>
              <w:rPr>
                <w:rFonts w:ascii="Arial" w:hAnsi="Arial" w:cs="Arial"/>
              </w:rPr>
              <w:t>Y</w:t>
            </w:r>
          </w:p>
        </w:tc>
        <w:tc>
          <w:tcPr>
            <w:tcW w:w="789" w:type="dxa"/>
          </w:tcPr>
          <w:p w14:paraId="1D32E75C" w14:textId="77777777" w:rsidR="008025E5" w:rsidRPr="00F607B2" w:rsidRDefault="008025E5" w:rsidP="000C3C3D">
            <w:pPr>
              <w:jc w:val="center"/>
              <w:rPr>
                <w:rFonts w:ascii="Arial" w:hAnsi="Arial" w:cs="Arial"/>
              </w:rPr>
            </w:pPr>
          </w:p>
        </w:tc>
        <w:tc>
          <w:tcPr>
            <w:tcW w:w="709" w:type="dxa"/>
          </w:tcPr>
          <w:p w14:paraId="44E27216" w14:textId="77777777" w:rsidR="008025E5" w:rsidRPr="00F607B2" w:rsidRDefault="008025E5" w:rsidP="000C3C3D">
            <w:pPr>
              <w:jc w:val="center"/>
              <w:rPr>
                <w:rFonts w:ascii="Arial" w:hAnsi="Arial" w:cs="Arial"/>
              </w:rPr>
            </w:pPr>
          </w:p>
        </w:tc>
        <w:tc>
          <w:tcPr>
            <w:tcW w:w="708" w:type="dxa"/>
          </w:tcPr>
          <w:p w14:paraId="3E3FA2A3" w14:textId="77777777" w:rsidR="008025E5" w:rsidRPr="00F607B2" w:rsidRDefault="008025E5" w:rsidP="000C3C3D">
            <w:pPr>
              <w:jc w:val="center"/>
              <w:rPr>
                <w:rFonts w:ascii="Arial" w:hAnsi="Arial" w:cs="Arial"/>
              </w:rPr>
            </w:pPr>
          </w:p>
        </w:tc>
      </w:tr>
      <w:tr w:rsidR="008025E5" w:rsidRPr="00F607B2" w14:paraId="6B20A0C8" w14:textId="77777777" w:rsidTr="000C3C3D">
        <w:tc>
          <w:tcPr>
            <w:tcW w:w="5949" w:type="dxa"/>
            <w:vAlign w:val="bottom"/>
          </w:tcPr>
          <w:p w14:paraId="3AE18EAB" w14:textId="77777777" w:rsidR="008025E5" w:rsidRPr="00F607B2" w:rsidRDefault="008025E5" w:rsidP="008025E5">
            <w:pPr>
              <w:jc w:val="both"/>
              <w:rPr>
                <w:rFonts w:ascii="Arial" w:hAnsi="Arial" w:cs="Arial"/>
                <w:color w:val="000000"/>
              </w:rPr>
            </w:pPr>
            <w:r w:rsidRPr="00F607B2">
              <w:rPr>
                <w:rFonts w:ascii="Arial" w:hAnsi="Arial" w:cs="Arial"/>
                <w:color w:val="000000"/>
              </w:rPr>
              <w:t>Driving</w:t>
            </w:r>
          </w:p>
        </w:tc>
        <w:tc>
          <w:tcPr>
            <w:tcW w:w="709" w:type="dxa"/>
          </w:tcPr>
          <w:p w14:paraId="7A2B15A7" w14:textId="77777777" w:rsidR="008025E5" w:rsidRPr="00F607B2" w:rsidRDefault="008025E5" w:rsidP="000C3C3D">
            <w:pPr>
              <w:jc w:val="center"/>
              <w:rPr>
                <w:rFonts w:ascii="Arial" w:hAnsi="Arial" w:cs="Arial"/>
              </w:rPr>
            </w:pPr>
            <w:r w:rsidRPr="00F607B2">
              <w:rPr>
                <w:rFonts w:ascii="Arial" w:hAnsi="Arial" w:cs="Arial"/>
              </w:rPr>
              <w:t>Y/N</w:t>
            </w:r>
          </w:p>
        </w:tc>
        <w:tc>
          <w:tcPr>
            <w:tcW w:w="770" w:type="dxa"/>
          </w:tcPr>
          <w:p w14:paraId="61EA9835" w14:textId="77777777" w:rsidR="008025E5" w:rsidRPr="00F607B2" w:rsidRDefault="008025E5" w:rsidP="000C3C3D">
            <w:pPr>
              <w:jc w:val="center"/>
              <w:rPr>
                <w:rFonts w:ascii="Arial" w:hAnsi="Arial" w:cs="Arial"/>
              </w:rPr>
            </w:pPr>
            <w:r>
              <w:rPr>
                <w:rFonts w:ascii="Arial" w:hAnsi="Arial" w:cs="Arial"/>
              </w:rPr>
              <w:t>N</w:t>
            </w:r>
          </w:p>
        </w:tc>
        <w:tc>
          <w:tcPr>
            <w:tcW w:w="789" w:type="dxa"/>
          </w:tcPr>
          <w:p w14:paraId="7FDE22DC" w14:textId="77777777" w:rsidR="008025E5" w:rsidRPr="00F607B2" w:rsidRDefault="008025E5" w:rsidP="000C3C3D">
            <w:pPr>
              <w:jc w:val="center"/>
              <w:rPr>
                <w:rFonts w:ascii="Arial" w:hAnsi="Arial" w:cs="Arial"/>
              </w:rPr>
            </w:pPr>
          </w:p>
        </w:tc>
        <w:tc>
          <w:tcPr>
            <w:tcW w:w="709" w:type="dxa"/>
          </w:tcPr>
          <w:p w14:paraId="07EC4A8F" w14:textId="77777777" w:rsidR="008025E5" w:rsidRPr="00F607B2" w:rsidRDefault="008025E5" w:rsidP="000C3C3D">
            <w:pPr>
              <w:jc w:val="center"/>
              <w:rPr>
                <w:rFonts w:ascii="Arial" w:hAnsi="Arial" w:cs="Arial"/>
              </w:rPr>
            </w:pPr>
          </w:p>
        </w:tc>
        <w:tc>
          <w:tcPr>
            <w:tcW w:w="708" w:type="dxa"/>
          </w:tcPr>
          <w:p w14:paraId="0EF51483" w14:textId="77777777" w:rsidR="008025E5" w:rsidRPr="00F607B2" w:rsidRDefault="008025E5" w:rsidP="000C3C3D">
            <w:pPr>
              <w:jc w:val="center"/>
              <w:rPr>
                <w:rFonts w:ascii="Arial" w:hAnsi="Arial" w:cs="Arial"/>
              </w:rPr>
            </w:pPr>
          </w:p>
        </w:tc>
      </w:tr>
      <w:tr w:rsidR="008025E5" w:rsidRPr="00F607B2" w14:paraId="700DD0DC" w14:textId="77777777" w:rsidTr="000C3C3D">
        <w:tc>
          <w:tcPr>
            <w:tcW w:w="5949" w:type="dxa"/>
            <w:vAlign w:val="bottom"/>
          </w:tcPr>
          <w:p w14:paraId="5DC50587" w14:textId="77777777" w:rsidR="008025E5" w:rsidRPr="00F607B2" w:rsidRDefault="008025E5" w:rsidP="008025E5">
            <w:pPr>
              <w:jc w:val="both"/>
              <w:rPr>
                <w:rFonts w:ascii="Arial" w:hAnsi="Arial" w:cs="Arial"/>
                <w:color w:val="000000"/>
              </w:rPr>
            </w:pPr>
            <w:r w:rsidRPr="00F607B2">
              <w:rPr>
                <w:rFonts w:ascii="Arial" w:hAnsi="Arial" w:cs="Arial"/>
                <w:color w:val="000000"/>
              </w:rPr>
              <w:t>Food handling</w:t>
            </w:r>
          </w:p>
        </w:tc>
        <w:tc>
          <w:tcPr>
            <w:tcW w:w="709" w:type="dxa"/>
          </w:tcPr>
          <w:p w14:paraId="6A71E308" w14:textId="77777777" w:rsidR="008025E5" w:rsidRPr="00F607B2" w:rsidRDefault="008025E5" w:rsidP="000C3C3D">
            <w:pPr>
              <w:jc w:val="center"/>
              <w:rPr>
                <w:rFonts w:ascii="Arial" w:hAnsi="Arial" w:cs="Arial"/>
              </w:rPr>
            </w:pPr>
            <w:r w:rsidRPr="00F607B2">
              <w:rPr>
                <w:rFonts w:ascii="Arial" w:hAnsi="Arial" w:cs="Arial"/>
              </w:rPr>
              <w:t>Y/N</w:t>
            </w:r>
          </w:p>
        </w:tc>
        <w:tc>
          <w:tcPr>
            <w:tcW w:w="770" w:type="dxa"/>
          </w:tcPr>
          <w:p w14:paraId="2E1FA5B0" w14:textId="77777777" w:rsidR="008025E5" w:rsidRPr="00F607B2" w:rsidRDefault="008025E5" w:rsidP="000C3C3D">
            <w:pPr>
              <w:jc w:val="center"/>
              <w:rPr>
                <w:rFonts w:ascii="Arial" w:hAnsi="Arial" w:cs="Arial"/>
              </w:rPr>
            </w:pPr>
            <w:r>
              <w:rPr>
                <w:rFonts w:ascii="Arial" w:hAnsi="Arial" w:cs="Arial"/>
              </w:rPr>
              <w:t>Y</w:t>
            </w:r>
          </w:p>
        </w:tc>
        <w:tc>
          <w:tcPr>
            <w:tcW w:w="789" w:type="dxa"/>
          </w:tcPr>
          <w:p w14:paraId="0F242D7A" w14:textId="77777777" w:rsidR="008025E5" w:rsidRPr="00F607B2" w:rsidRDefault="008025E5" w:rsidP="000C3C3D">
            <w:pPr>
              <w:jc w:val="center"/>
              <w:rPr>
                <w:rFonts w:ascii="Arial" w:hAnsi="Arial" w:cs="Arial"/>
              </w:rPr>
            </w:pPr>
          </w:p>
        </w:tc>
        <w:tc>
          <w:tcPr>
            <w:tcW w:w="709" w:type="dxa"/>
          </w:tcPr>
          <w:p w14:paraId="79F1614E" w14:textId="77777777" w:rsidR="008025E5" w:rsidRPr="00F607B2" w:rsidRDefault="008025E5" w:rsidP="000C3C3D">
            <w:pPr>
              <w:jc w:val="center"/>
              <w:rPr>
                <w:rFonts w:ascii="Arial" w:hAnsi="Arial" w:cs="Arial"/>
              </w:rPr>
            </w:pPr>
          </w:p>
        </w:tc>
        <w:tc>
          <w:tcPr>
            <w:tcW w:w="708" w:type="dxa"/>
          </w:tcPr>
          <w:p w14:paraId="3C2EF22F" w14:textId="77777777" w:rsidR="008025E5" w:rsidRPr="00F607B2" w:rsidRDefault="008025E5" w:rsidP="000C3C3D">
            <w:pPr>
              <w:jc w:val="center"/>
              <w:rPr>
                <w:rFonts w:ascii="Arial" w:hAnsi="Arial" w:cs="Arial"/>
              </w:rPr>
            </w:pPr>
          </w:p>
        </w:tc>
      </w:tr>
      <w:tr w:rsidR="008025E5" w:rsidRPr="00F607B2" w14:paraId="5C83EC9A" w14:textId="77777777" w:rsidTr="000C3C3D">
        <w:tc>
          <w:tcPr>
            <w:tcW w:w="5949" w:type="dxa"/>
            <w:vAlign w:val="bottom"/>
          </w:tcPr>
          <w:p w14:paraId="5D127551" w14:textId="77777777" w:rsidR="008025E5" w:rsidRPr="00F607B2" w:rsidRDefault="008025E5" w:rsidP="008025E5">
            <w:pPr>
              <w:jc w:val="both"/>
              <w:rPr>
                <w:rFonts w:ascii="Arial" w:hAnsi="Arial" w:cs="Arial"/>
                <w:color w:val="000000"/>
              </w:rPr>
            </w:pPr>
            <w:r w:rsidRPr="00F607B2">
              <w:rPr>
                <w:rFonts w:ascii="Arial" w:hAnsi="Arial" w:cs="Arial"/>
                <w:color w:val="000000"/>
              </w:rPr>
              <w:t>Night working</w:t>
            </w:r>
          </w:p>
        </w:tc>
        <w:tc>
          <w:tcPr>
            <w:tcW w:w="709" w:type="dxa"/>
          </w:tcPr>
          <w:p w14:paraId="282B85C2" w14:textId="77777777" w:rsidR="008025E5" w:rsidRPr="00F607B2" w:rsidRDefault="008025E5" w:rsidP="000C3C3D">
            <w:pPr>
              <w:jc w:val="center"/>
              <w:rPr>
                <w:rFonts w:ascii="Arial" w:hAnsi="Arial" w:cs="Arial"/>
              </w:rPr>
            </w:pPr>
            <w:r w:rsidRPr="00F607B2">
              <w:rPr>
                <w:rFonts w:ascii="Arial" w:hAnsi="Arial" w:cs="Arial"/>
              </w:rPr>
              <w:t>Y/N</w:t>
            </w:r>
          </w:p>
        </w:tc>
        <w:tc>
          <w:tcPr>
            <w:tcW w:w="770" w:type="dxa"/>
          </w:tcPr>
          <w:p w14:paraId="28B73B72" w14:textId="77777777" w:rsidR="008025E5" w:rsidRPr="00F607B2" w:rsidRDefault="008025E5" w:rsidP="000C3C3D">
            <w:pPr>
              <w:jc w:val="center"/>
              <w:rPr>
                <w:rFonts w:ascii="Arial" w:hAnsi="Arial" w:cs="Arial"/>
              </w:rPr>
            </w:pPr>
          </w:p>
        </w:tc>
        <w:tc>
          <w:tcPr>
            <w:tcW w:w="789" w:type="dxa"/>
          </w:tcPr>
          <w:p w14:paraId="18704155" w14:textId="77777777" w:rsidR="008025E5" w:rsidRPr="00F607B2" w:rsidRDefault="008025E5" w:rsidP="000C3C3D">
            <w:pPr>
              <w:jc w:val="center"/>
              <w:rPr>
                <w:rFonts w:ascii="Arial" w:hAnsi="Arial" w:cs="Arial"/>
              </w:rPr>
            </w:pPr>
          </w:p>
        </w:tc>
        <w:tc>
          <w:tcPr>
            <w:tcW w:w="709" w:type="dxa"/>
          </w:tcPr>
          <w:p w14:paraId="25872735" w14:textId="77777777" w:rsidR="008025E5" w:rsidRPr="00F607B2" w:rsidRDefault="008025E5" w:rsidP="000C3C3D">
            <w:pPr>
              <w:jc w:val="center"/>
              <w:rPr>
                <w:rFonts w:ascii="Arial" w:hAnsi="Arial" w:cs="Arial"/>
              </w:rPr>
            </w:pPr>
          </w:p>
        </w:tc>
        <w:tc>
          <w:tcPr>
            <w:tcW w:w="708" w:type="dxa"/>
          </w:tcPr>
          <w:p w14:paraId="4CF7E11D" w14:textId="77777777" w:rsidR="008025E5" w:rsidRPr="00F607B2" w:rsidRDefault="008025E5" w:rsidP="000C3C3D">
            <w:pPr>
              <w:jc w:val="center"/>
              <w:rPr>
                <w:rFonts w:ascii="Arial" w:hAnsi="Arial" w:cs="Arial"/>
              </w:rPr>
            </w:pPr>
            <w:r>
              <w:rPr>
                <w:rFonts w:ascii="Arial" w:hAnsi="Arial" w:cs="Arial"/>
              </w:rPr>
              <w:t>Y</w:t>
            </w:r>
          </w:p>
        </w:tc>
      </w:tr>
      <w:tr w:rsidR="008025E5" w:rsidRPr="00F607B2" w14:paraId="5E5D7220" w14:textId="77777777" w:rsidTr="000C3C3D">
        <w:tc>
          <w:tcPr>
            <w:tcW w:w="5949" w:type="dxa"/>
            <w:vAlign w:val="bottom"/>
          </w:tcPr>
          <w:p w14:paraId="4C18AC55" w14:textId="77777777" w:rsidR="008025E5" w:rsidRPr="00F607B2" w:rsidRDefault="008025E5" w:rsidP="008025E5">
            <w:pPr>
              <w:jc w:val="both"/>
              <w:rPr>
                <w:rFonts w:ascii="Arial" w:hAnsi="Arial" w:cs="Arial"/>
                <w:color w:val="000000"/>
              </w:rPr>
            </w:pPr>
            <w:r w:rsidRPr="00F607B2">
              <w:rPr>
                <w:rFonts w:ascii="Arial" w:hAnsi="Arial" w:cs="Arial"/>
                <w:color w:val="000000"/>
              </w:rPr>
              <w:t>Electrical work</w:t>
            </w:r>
          </w:p>
        </w:tc>
        <w:tc>
          <w:tcPr>
            <w:tcW w:w="709" w:type="dxa"/>
          </w:tcPr>
          <w:p w14:paraId="6998114B" w14:textId="77777777" w:rsidR="008025E5" w:rsidRPr="00F607B2" w:rsidRDefault="008025E5" w:rsidP="000C3C3D">
            <w:pPr>
              <w:jc w:val="center"/>
              <w:rPr>
                <w:rFonts w:ascii="Arial" w:hAnsi="Arial" w:cs="Arial"/>
              </w:rPr>
            </w:pPr>
            <w:r w:rsidRPr="00F607B2">
              <w:rPr>
                <w:rFonts w:ascii="Arial" w:hAnsi="Arial" w:cs="Arial"/>
              </w:rPr>
              <w:t>Y/N</w:t>
            </w:r>
          </w:p>
        </w:tc>
        <w:tc>
          <w:tcPr>
            <w:tcW w:w="770" w:type="dxa"/>
          </w:tcPr>
          <w:p w14:paraId="09DC50FA" w14:textId="77777777" w:rsidR="008025E5" w:rsidRPr="00F607B2" w:rsidRDefault="008025E5" w:rsidP="000C3C3D">
            <w:pPr>
              <w:jc w:val="center"/>
              <w:rPr>
                <w:rFonts w:ascii="Arial" w:hAnsi="Arial" w:cs="Arial"/>
              </w:rPr>
            </w:pPr>
            <w:r>
              <w:rPr>
                <w:rFonts w:ascii="Arial" w:hAnsi="Arial" w:cs="Arial"/>
              </w:rPr>
              <w:t>N</w:t>
            </w:r>
          </w:p>
        </w:tc>
        <w:tc>
          <w:tcPr>
            <w:tcW w:w="789" w:type="dxa"/>
          </w:tcPr>
          <w:p w14:paraId="641B3B6B" w14:textId="77777777" w:rsidR="008025E5" w:rsidRPr="00F607B2" w:rsidRDefault="008025E5" w:rsidP="000C3C3D">
            <w:pPr>
              <w:jc w:val="center"/>
              <w:rPr>
                <w:rFonts w:ascii="Arial" w:hAnsi="Arial" w:cs="Arial"/>
              </w:rPr>
            </w:pPr>
          </w:p>
        </w:tc>
        <w:tc>
          <w:tcPr>
            <w:tcW w:w="709" w:type="dxa"/>
          </w:tcPr>
          <w:p w14:paraId="03C36558" w14:textId="77777777" w:rsidR="008025E5" w:rsidRPr="00F607B2" w:rsidRDefault="008025E5" w:rsidP="000C3C3D">
            <w:pPr>
              <w:jc w:val="center"/>
              <w:rPr>
                <w:rFonts w:ascii="Arial" w:hAnsi="Arial" w:cs="Arial"/>
              </w:rPr>
            </w:pPr>
          </w:p>
        </w:tc>
        <w:tc>
          <w:tcPr>
            <w:tcW w:w="708" w:type="dxa"/>
          </w:tcPr>
          <w:p w14:paraId="7A13A2E7" w14:textId="77777777" w:rsidR="008025E5" w:rsidRPr="00F607B2" w:rsidRDefault="008025E5" w:rsidP="000C3C3D">
            <w:pPr>
              <w:jc w:val="center"/>
              <w:rPr>
                <w:rFonts w:ascii="Arial" w:hAnsi="Arial" w:cs="Arial"/>
              </w:rPr>
            </w:pPr>
          </w:p>
        </w:tc>
      </w:tr>
      <w:tr w:rsidR="008025E5" w:rsidRPr="00F607B2" w14:paraId="7C5B4F40" w14:textId="77777777" w:rsidTr="000C3C3D">
        <w:tc>
          <w:tcPr>
            <w:tcW w:w="5949" w:type="dxa"/>
          </w:tcPr>
          <w:p w14:paraId="41F0195B" w14:textId="77777777" w:rsidR="008025E5" w:rsidRPr="00F607B2" w:rsidRDefault="008025E5" w:rsidP="008025E5">
            <w:pPr>
              <w:jc w:val="both"/>
              <w:rPr>
                <w:rFonts w:ascii="Arial" w:hAnsi="Arial" w:cs="Arial"/>
              </w:rPr>
            </w:pPr>
            <w:r>
              <w:rPr>
                <w:rFonts w:ascii="Arial" w:hAnsi="Arial" w:cs="Arial"/>
              </w:rPr>
              <w:t xml:space="preserve">Physical Effort </w:t>
            </w:r>
          </w:p>
        </w:tc>
        <w:tc>
          <w:tcPr>
            <w:tcW w:w="709" w:type="dxa"/>
          </w:tcPr>
          <w:p w14:paraId="330988D5" w14:textId="77777777" w:rsidR="008025E5" w:rsidRDefault="008025E5" w:rsidP="000C3C3D">
            <w:pPr>
              <w:jc w:val="center"/>
            </w:pPr>
            <w:r w:rsidRPr="00A52C35">
              <w:rPr>
                <w:rFonts w:ascii="Arial" w:hAnsi="Arial" w:cs="Arial"/>
              </w:rPr>
              <w:t>Y/N</w:t>
            </w:r>
          </w:p>
        </w:tc>
        <w:tc>
          <w:tcPr>
            <w:tcW w:w="770" w:type="dxa"/>
          </w:tcPr>
          <w:p w14:paraId="0FD325E1" w14:textId="77777777" w:rsidR="008025E5" w:rsidRPr="00F607B2" w:rsidRDefault="008025E5" w:rsidP="000C3C3D">
            <w:pPr>
              <w:jc w:val="center"/>
              <w:rPr>
                <w:rFonts w:ascii="Arial" w:hAnsi="Arial" w:cs="Arial"/>
              </w:rPr>
            </w:pPr>
          </w:p>
        </w:tc>
        <w:tc>
          <w:tcPr>
            <w:tcW w:w="789" w:type="dxa"/>
          </w:tcPr>
          <w:p w14:paraId="3260DBB1" w14:textId="77777777" w:rsidR="008025E5" w:rsidRPr="00F607B2" w:rsidRDefault="008025E5" w:rsidP="000C3C3D">
            <w:pPr>
              <w:jc w:val="center"/>
              <w:rPr>
                <w:rFonts w:ascii="Arial" w:hAnsi="Arial" w:cs="Arial"/>
              </w:rPr>
            </w:pPr>
          </w:p>
        </w:tc>
        <w:tc>
          <w:tcPr>
            <w:tcW w:w="709" w:type="dxa"/>
          </w:tcPr>
          <w:p w14:paraId="48D8DC8F" w14:textId="77777777" w:rsidR="008025E5" w:rsidRPr="00F607B2" w:rsidRDefault="008025E5" w:rsidP="000C3C3D">
            <w:pPr>
              <w:jc w:val="center"/>
              <w:rPr>
                <w:rFonts w:ascii="Arial" w:hAnsi="Arial" w:cs="Arial"/>
              </w:rPr>
            </w:pPr>
          </w:p>
        </w:tc>
        <w:tc>
          <w:tcPr>
            <w:tcW w:w="708" w:type="dxa"/>
          </w:tcPr>
          <w:p w14:paraId="429229D3" w14:textId="77777777" w:rsidR="008025E5" w:rsidRPr="00F607B2" w:rsidRDefault="008025E5" w:rsidP="000C3C3D">
            <w:pPr>
              <w:jc w:val="center"/>
              <w:rPr>
                <w:rFonts w:ascii="Arial" w:hAnsi="Arial" w:cs="Arial"/>
              </w:rPr>
            </w:pPr>
            <w:r>
              <w:rPr>
                <w:rFonts w:ascii="Arial" w:hAnsi="Arial" w:cs="Arial"/>
              </w:rPr>
              <w:t>Y</w:t>
            </w:r>
          </w:p>
        </w:tc>
      </w:tr>
      <w:tr w:rsidR="008025E5" w:rsidRPr="00F607B2" w14:paraId="76A66359" w14:textId="77777777" w:rsidTr="000C3C3D">
        <w:tc>
          <w:tcPr>
            <w:tcW w:w="5949" w:type="dxa"/>
          </w:tcPr>
          <w:p w14:paraId="55FC5504" w14:textId="77777777" w:rsidR="008025E5" w:rsidRPr="00F607B2" w:rsidRDefault="008025E5" w:rsidP="008025E5">
            <w:pPr>
              <w:jc w:val="both"/>
              <w:rPr>
                <w:rFonts w:ascii="Arial" w:hAnsi="Arial" w:cs="Arial"/>
              </w:rPr>
            </w:pPr>
            <w:r>
              <w:rPr>
                <w:rFonts w:ascii="Arial" w:hAnsi="Arial" w:cs="Arial"/>
              </w:rPr>
              <w:t xml:space="preserve">Mental Effort </w:t>
            </w:r>
          </w:p>
        </w:tc>
        <w:tc>
          <w:tcPr>
            <w:tcW w:w="709" w:type="dxa"/>
          </w:tcPr>
          <w:p w14:paraId="4C566394" w14:textId="77777777" w:rsidR="008025E5" w:rsidRDefault="008025E5" w:rsidP="000C3C3D">
            <w:pPr>
              <w:jc w:val="center"/>
            </w:pPr>
            <w:r w:rsidRPr="00A52C35">
              <w:rPr>
                <w:rFonts w:ascii="Arial" w:hAnsi="Arial" w:cs="Arial"/>
              </w:rPr>
              <w:t>Y/N</w:t>
            </w:r>
          </w:p>
        </w:tc>
        <w:tc>
          <w:tcPr>
            <w:tcW w:w="770" w:type="dxa"/>
          </w:tcPr>
          <w:p w14:paraId="2936F88A" w14:textId="77777777" w:rsidR="008025E5" w:rsidRPr="00F607B2" w:rsidRDefault="008025E5" w:rsidP="000C3C3D">
            <w:pPr>
              <w:jc w:val="center"/>
              <w:rPr>
                <w:rFonts w:ascii="Arial" w:hAnsi="Arial" w:cs="Arial"/>
              </w:rPr>
            </w:pPr>
          </w:p>
        </w:tc>
        <w:tc>
          <w:tcPr>
            <w:tcW w:w="789" w:type="dxa"/>
          </w:tcPr>
          <w:p w14:paraId="3CE97C75" w14:textId="77777777" w:rsidR="008025E5" w:rsidRPr="00F607B2" w:rsidRDefault="008025E5" w:rsidP="000C3C3D">
            <w:pPr>
              <w:jc w:val="center"/>
              <w:rPr>
                <w:rFonts w:ascii="Arial" w:hAnsi="Arial" w:cs="Arial"/>
              </w:rPr>
            </w:pPr>
          </w:p>
        </w:tc>
        <w:tc>
          <w:tcPr>
            <w:tcW w:w="709" w:type="dxa"/>
          </w:tcPr>
          <w:p w14:paraId="6458626D" w14:textId="77777777" w:rsidR="008025E5" w:rsidRPr="00F607B2" w:rsidRDefault="008025E5" w:rsidP="000C3C3D">
            <w:pPr>
              <w:jc w:val="center"/>
              <w:rPr>
                <w:rFonts w:ascii="Arial" w:hAnsi="Arial" w:cs="Arial"/>
              </w:rPr>
            </w:pPr>
          </w:p>
        </w:tc>
        <w:tc>
          <w:tcPr>
            <w:tcW w:w="708" w:type="dxa"/>
          </w:tcPr>
          <w:p w14:paraId="2DC4EC34" w14:textId="77777777" w:rsidR="008025E5" w:rsidRPr="00F607B2" w:rsidRDefault="008025E5" w:rsidP="000C3C3D">
            <w:pPr>
              <w:jc w:val="center"/>
              <w:rPr>
                <w:rFonts w:ascii="Arial" w:hAnsi="Arial" w:cs="Arial"/>
              </w:rPr>
            </w:pPr>
            <w:r>
              <w:rPr>
                <w:rFonts w:ascii="Arial" w:hAnsi="Arial" w:cs="Arial"/>
              </w:rPr>
              <w:t>Y</w:t>
            </w:r>
          </w:p>
        </w:tc>
      </w:tr>
      <w:tr w:rsidR="008025E5" w:rsidRPr="00F607B2" w14:paraId="497AB8F6" w14:textId="77777777" w:rsidTr="000C3C3D">
        <w:tc>
          <w:tcPr>
            <w:tcW w:w="5949" w:type="dxa"/>
          </w:tcPr>
          <w:p w14:paraId="683E5314" w14:textId="77777777" w:rsidR="008025E5" w:rsidRPr="00F607B2" w:rsidRDefault="008025E5" w:rsidP="008025E5">
            <w:pPr>
              <w:jc w:val="both"/>
              <w:rPr>
                <w:rFonts w:ascii="Arial" w:hAnsi="Arial" w:cs="Arial"/>
              </w:rPr>
            </w:pPr>
            <w:r>
              <w:rPr>
                <w:rFonts w:ascii="Arial" w:hAnsi="Arial" w:cs="Arial"/>
              </w:rPr>
              <w:t xml:space="preserve">Emotional Effort </w:t>
            </w:r>
          </w:p>
        </w:tc>
        <w:tc>
          <w:tcPr>
            <w:tcW w:w="709" w:type="dxa"/>
          </w:tcPr>
          <w:p w14:paraId="3A0608F2" w14:textId="77777777" w:rsidR="008025E5" w:rsidRDefault="008025E5" w:rsidP="000C3C3D">
            <w:pPr>
              <w:jc w:val="center"/>
            </w:pPr>
            <w:r w:rsidRPr="00A52C35">
              <w:rPr>
                <w:rFonts w:ascii="Arial" w:hAnsi="Arial" w:cs="Arial"/>
              </w:rPr>
              <w:t>Y/N</w:t>
            </w:r>
          </w:p>
        </w:tc>
        <w:tc>
          <w:tcPr>
            <w:tcW w:w="770" w:type="dxa"/>
          </w:tcPr>
          <w:p w14:paraId="14920E39" w14:textId="77777777" w:rsidR="008025E5" w:rsidRPr="00F607B2" w:rsidRDefault="008025E5" w:rsidP="000C3C3D">
            <w:pPr>
              <w:jc w:val="center"/>
              <w:rPr>
                <w:rFonts w:ascii="Arial" w:hAnsi="Arial" w:cs="Arial"/>
              </w:rPr>
            </w:pPr>
          </w:p>
        </w:tc>
        <w:tc>
          <w:tcPr>
            <w:tcW w:w="789" w:type="dxa"/>
          </w:tcPr>
          <w:p w14:paraId="4238602C" w14:textId="77777777" w:rsidR="008025E5" w:rsidRPr="00F607B2" w:rsidRDefault="008025E5" w:rsidP="000C3C3D">
            <w:pPr>
              <w:jc w:val="center"/>
              <w:rPr>
                <w:rFonts w:ascii="Arial" w:hAnsi="Arial" w:cs="Arial"/>
              </w:rPr>
            </w:pPr>
          </w:p>
        </w:tc>
        <w:tc>
          <w:tcPr>
            <w:tcW w:w="709" w:type="dxa"/>
          </w:tcPr>
          <w:p w14:paraId="07CE4C0F" w14:textId="77777777" w:rsidR="008025E5" w:rsidRPr="00F607B2" w:rsidRDefault="008025E5" w:rsidP="000C3C3D">
            <w:pPr>
              <w:jc w:val="center"/>
              <w:rPr>
                <w:rFonts w:ascii="Arial" w:hAnsi="Arial" w:cs="Arial"/>
              </w:rPr>
            </w:pPr>
          </w:p>
        </w:tc>
        <w:tc>
          <w:tcPr>
            <w:tcW w:w="708" w:type="dxa"/>
          </w:tcPr>
          <w:p w14:paraId="10488749" w14:textId="77777777" w:rsidR="008025E5" w:rsidRPr="00F607B2" w:rsidRDefault="008025E5" w:rsidP="000C3C3D">
            <w:pPr>
              <w:jc w:val="center"/>
              <w:rPr>
                <w:rFonts w:ascii="Arial" w:hAnsi="Arial" w:cs="Arial"/>
              </w:rPr>
            </w:pPr>
            <w:r>
              <w:rPr>
                <w:rFonts w:ascii="Arial" w:hAnsi="Arial" w:cs="Arial"/>
              </w:rPr>
              <w:t>Y</w:t>
            </w:r>
          </w:p>
        </w:tc>
      </w:tr>
      <w:tr w:rsidR="008025E5" w:rsidRPr="00F607B2" w14:paraId="15F2604D" w14:textId="77777777" w:rsidTr="000C3C3D">
        <w:tc>
          <w:tcPr>
            <w:tcW w:w="5949" w:type="dxa"/>
          </w:tcPr>
          <w:p w14:paraId="04168D1D" w14:textId="77777777" w:rsidR="008025E5" w:rsidRPr="00F607B2" w:rsidRDefault="008025E5" w:rsidP="008025E5">
            <w:pPr>
              <w:jc w:val="both"/>
              <w:rPr>
                <w:rFonts w:ascii="Arial" w:hAnsi="Arial" w:cs="Arial"/>
              </w:rPr>
            </w:pPr>
            <w:r w:rsidRPr="00F607B2">
              <w:rPr>
                <w:rFonts w:ascii="Arial" w:hAnsi="Arial" w:cs="Arial"/>
              </w:rPr>
              <w:t>Working in isolation</w:t>
            </w:r>
          </w:p>
        </w:tc>
        <w:tc>
          <w:tcPr>
            <w:tcW w:w="709" w:type="dxa"/>
          </w:tcPr>
          <w:p w14:paraId="7030398B" w14:textId="77777777" w:rsidR="008025E5" w:rsidRPr="00F607B2" w:rsidRDefault="008025E5" w:rsidP="000C3C3D">
            <w:pPr>
              <w:jc w:val="center"/>
              <w:rPr>
                <w:rFonts w:ascii="Arial" w:hAnsi="Arial" w:cs="Arial"/>
              </w:rPr>
            </w:pPr>
            <w:r w:rsidRPr="00F607B2">
              <w:rPr>
                <w:rFonts w:ascii="Arial" w:hAnsi="Arial" w:cs="Arial"/>
              </w:rPr>
              <w:t>Y/N</w:t>
            </w:r>
          </w:p>
        </w:tc>
        <w:tc>
          <w:tcPr>
            <w:tcW w:w="770" w:type="dxa"/>
          </w:tcPr>
          <w:p w14:paraId="051C898D" w14:textId="77777777" w:rsidR="008025E5" w:rsidRPr="00F607B2" w:rsidRDefault="008025E5" w:rsidP="000C3C3D">
            <w:pPr>
              <w:jc w:val="center"/>
              <w:rPr>
                <w:rFonts w:ascii="Arial" w:hAnsi="Arial" w:cs="Arial"/>
              </w:rPr>
            </w:pPr>
          </w:p>
        </w:tc>
        <w:tc>
          <w:tcPr>
            <w:tcW w:w="789" w:type="dxa"/>
          </w:tcPr>
          <w:p w14:paraId="32D5AA09" w14:textId="77777777" w:rsidR="008025E5" w:rsidRPr="00F607B2" w:rsidRDefault="008025E5" w:rsidP="000C3C3D">
            <w:pPr>
              <w:jc w:val="center"/>
              <w:rPr>
                <w:rFonts w:ascii="Arial" w:hAnsi="Arial" w:cs="Arial"/>
              </w:rPr>
            </w:pPr>
            <w:r>
              <w:rPr>
                <w:rFonts w:ascii="Arial" w:hAnsi="Arial" w:cs="Arial"/>
              </w:rPr>
              <w:t>Y</w:t>
            </w:r>
          </w:p>
        </w:tc>
        <w:tc>
          <w:tcPr>
            <w:tcW w:w="709" w:type="dxa"/>
          </w:tcPr>
          <w:p w14:paraId="49E8DD82" w14:textId="77777777" w:rsidR="008025E5" w:rsidRPr="00F607B2" w:rsidRDefault="008025E5" w:rsidP="000C3C3D">
            <w:pPr>
              <w:jc w:val="center"/>
              <w:rPr>
                <w:rFonts w:ascii="Arial" w:hAnsi="Arial" w:cs="Arial"/>
              </w:rPr>
            </w:pPr>
          </w:p>
        </w:tc>
        <w:tc>
          <w:tcPr>
            <w:tcW w:w="708" w:type="dxa"/>
          </w:tcPr>
          <w:p w14:paraId="05868D96" w14:textId="77777777" w:rsidR="008025E5" w:rsidRPr="00F607B2" w:rsidRDefault="008025E5" w:rsidP="000C3C3D">
            <w:pPr>
              <w:jc w:val="center"/>
              <w:rPr>
                <w:rFonts w:ascii="Arial" w:hAnsi="Arial" w:cs="Arial"/>
              </w:rPr>
            </w:pPr>
          </w:p>
        </w:tc>
      </w:tr>
      <w:tr w:rsidR="008025E5" w:rsidRPr="00F607B2" w14:paraId="6CB2DD86" w14:textId="77777777" w:rsidTr="000C3C3D">
        <w:tc>
          <w:tcPr>
            <w:tcW w:w="5949" w:type="dxa"/>
          </w:tcPr>
          <w:p w14:paraId="0E653547" w14:textId="77777777" w:rsidR="008025E5" w:rsidRPr="00F607B2" w:rsidRDefault="008025E5" w:rsidP="008025E5">
            <w:pPr>
              <w:jc w:val="both"/>
              <w:rPr>
                <w:rFonts w:ascii="Arial" w:hAnsi="Arial" w:cs="Arial"/>
              </w:rPr>
            </w:pPr>
            <w:r w:rsidRPr="00F607B2">
              <w:rPr>
                <w:rFonts w:ascii="Arial" w:hAnsi="Arial" w:cs="Arial"/>
              </w:rPr>
              <w:t>Challenging behaviour</w:t>
            </w:r>
          </w:p>
        </w:tc>
        <w:tc>
          <w:tcPr>
            <w:tcW w:w="709" w:type="dxa"/>
          </w:tcPr>
          <w:p w14:paraId="5BB9AD52" w14:textId="77777777" w:rsidR="008025E5" w:rsidRPr="00F607B2" w:rsidRDefault="008025E5" w:rsidP="000C3C3D">
            <w:pPr>
              <w:jc w:val="center"/>
              <w:rPr>
                <w:rFonts w:ascii="Arial" w:hAnsi="Arial" w:cs="Arial"/>
              </w:rPr>
            </w:pPr>
            <w:r w:rsidRPr="00F607B2">
              <w:rPr>
                <w:rFonts w:ascii="Arial" w:hAnsi="Arial" w:cs="Arial"/>
              </w:rPr>
              <w:t>Y/N</w:t>
            </w:r>
          </w:p>
        </w:tc>
        <w:tc>
          <w:tcPr>
            <w:tcW w:w="770" w:type="dxa"/>
          </w:tcPr>
          <w:p w14:paraId="7D3B1C65" w14:textId="77777777" w:rsidR="008025E5" w:rsidRPr="00F607B2" w:rsidRDefault="008025E5" w:rsidP="000C3C3D">
            <w:pPr>
              <w:jc w:val="center"/>
              <w:rPr>
                <w:rFonts w:ascii="Arial" w:hAnsi="Arial" w:cs="Arial"/>
              </w:rPr>
            </w:pPr>
          </w:p>
        </w:tc>
        <w:tc>
          <w:tcPr>
            <w:tcW w:w="789" w:type="dxa"/>
          </w:tcPr>
          <w:p w14:paraId="5FBD4753" w14:textId="77777777" w:rsidR="008025E5" w:rsidRPr="00F607B2" w:rsidRDefault="008025E5" w:rsidP="000C3C3D">
            <w:pPr>
              <w:jc w:val="center"/>
              <w:rPr>
                <w:rFonts w:ascii="Arial" w:hAnsi="Arial" w:cs="Arial"/>
              </w:rPr>
            </w:pPr>
          </w:p>
        </w:tc>
        <w:tc>
          <w:tcPr>
            <w:tcW w:w="709" w:type="dxa"/>
          </w:tcPr>
          <w:p w14:paraId="7B662612" w14:textId="77777777" w:rsidR="008025E5" w:rsidRPr="00F607B2" w:rsidRDefault="008025E5" w:rsidP="000C3C3D">
            <w:pPr>
              <w:jc w:val="center"/>
              <w:rPr>
                <w:rFonts w:ascii="Arial" w:hAnsi="Arial" w:cs="Arial"/>
              </w:rPr>
            </w:pPr>
            <w:r>
              <w:rPr>
                <w:rFonts w:ascii="Arial" w:hAnsi="Arial" w:cs="Arial"/>
              </w:rPr>
              <w:t>Y</w:t>
            </w:r>
          </w:p>
        </w:tc>
        <w:tc>
          <w:tcPr>
            <w:tcW w:w="708" w:type="dxa"/>
          </w:tcPr>
          <w:p w14:paraId="18CF8876" w14:textId="77777777" w:rsidR="008025E5" w:rsidRPr="00F607B2" w:rsidRDefault="008025E5" w:rsidP="000C3C3D">
            <w:pPr>
              <w:jc w:val="center"/>
              <w:rPr>
                <w:rFonts w:ascii="Arial" w:hAnsi="Arial" w:cs="Arial"/>
              </w:rPr>
            </w:pPr>
          </w:p>
        </w:tc>
      </w:tr>
    </w:tbl>
    <w:p w14:paraId="24E94289" w14:textId="77777777" w:rsidR="00A1395C" w:rsidRDefault="00A1395C" w:rsidP="00F607B2">
      <w:pPr>
        <w:tabs>
          <w:tab w:val="left" w:pos="2340"/>
        </w:tabs>
        <w:spacing w:after="0" w:line="240" w:lineRule="auto"/>
        <w:jc w:val="both"/>
        <w:rPr>
          <w:rFonts w:ascii="Arial" w:hAnsi="Arial" w:cs="Arial"/>
        </w:rPr>
      </w:pPr>
    </w:p>
    <w:p w14:paraId="23AA4821" w14:textId="77777777" w:rsidR="00A1395C" w:rsidRPr="00A1395C" w:rsidRDefault="00A1395C" w:rsidP="00A1395C">
      <w:pPr>
        <w:rPr>
          <w:rFonts w:ascii="Arial" w:hAnsi="Arial" w:cs="Arial"/>
        </w:rPr>
      </w:pPr>
    </w:p>
    <w:p w14:paraId="569DE2F8" w14:textId="77777777" w:rsidR="00A1395C" w:rsidRDefault="00A1395C" w:rsidP="00A1395C">
      <w:pPr>
        <w:tabs>
          <w:tab w:val="left" w:pos="1080"/>
        </w:tabs>
        <w:rPr>
          <w:rFonts w:ascii="Arial" w:hAnsi="Arial" w:cs="Arial"/>
        </w:rPr>
      </w:pPr>
      <w:r>
        <w:rPr>
          <w:rFonts w:ascii="Arial" w:hAnsi="Arial" w:cs="Arial"/>
        </w:rPr>
        <w:tab/>
      </w:r>
    </w:p>
    <w:p w14:paraId="02191ACA" w14:textId="77777777" w:rsidR="00A1395C" w:rsidRDefault="00A1395C" w:rsidP="00A1395C">
      <w:pPr>
        <w:tabs>
          <w:tab w:val="left" w:pos="1080"/>
        </w:tabs>
        <w:rPr>
          <w:rFonts w:ascii="Arial" w:hAnsi="Arial" w:cs="Arial"/>
        </w:rPr>
      </w:pPr>
    </w:p>
    <w:p w14:paraId="182570EE" w14:textId="77777777" w:rsidR="00A1395C" w:rsidRDefault="00A1395C" w:rsidP="00A1395C">
      <w:pPr>
        <w:tabs>
          <w:tab w:val="left" w:pos="1080"/>
        </w:tabs>
        <w:rPr>
          <w:rFonts w:ascii="Arial" w:hAnsi="Arial" w:cs="Arial"/>
        </w:rPr>
      </w:pPr>
    </w:p>
    <w:p w14:paraId="2A589ABA" w14:textId="77777777"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14:paraId="2434A006" w14:textId="77777777"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14:paraId="11EBC07A"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14:paraId="1C43C7F0"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14:paraId="6F59FDD4"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14:paraId="6A6B9E55" w14:textId="77777777"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14:paraId="1C2F873C" w14:textId="77777777" w:rsidTr="005776BB">
        <w:tc>
          <w:tcPr>
            <w:tcW w:w="2835" w:type="dxa"/>
            <w:tcBorders>
              <w:top w:val="single" w:sz="12" w:space="0" w:color="auto"/>
              <w:left w:val="single" w:sz="12" w:space="0" w:color="auto"/>
              <w:bottom w:val="nil"/>
            </w:tcBorders>
            <w:shd w:val="clear" w:color="auto" w:fill="auto"/>
          </w:tcPr>
          <w:p w14:paraId="3DA60782"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14:paraId="257ADDE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14:paraId="759F6198"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14:paraId="7E700864"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14:paraId="2AFECE0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14:paraId="0C33ADF4"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14:paraId="35A52C54"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14:paraId="1CA25F52" w14:textId="4CA9C9C2" w:rsidR="00A1395C" w:rsidRPr="00A1395C" w:rsidRDefault="00C80C03"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FE"/>
            </w:r>
          </w:p>
        </w:tc>
      </w:tr>
      <w:tr w:rsidR="00A1395C" w:rsidRPr="00A1395C" w14:paraId="04E6C84D" w14:textId="77777777" w:rsidTr="005776BB">
        <w:tc>
          <w:tcPr>
            <w:tcW w:w="2835" w:type="dxa"/>
            <w:tcBorders>
              <w:top w:val="nil"/>
              <w:left w:val="single" w:sz="12" w:space="0" w:color="auto"/>
              <w:bottom w:val="nil"/>
            </w:tcBorders>
            <w:shd w:val="clear" w:color="auto" w:fill="auto"/>
          </w:tcPr>
          <w:p w14:paraId="6663D658"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1F22EE1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14:paraId="1A14FFCA"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32A59F88"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16E5F242"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14:paraId="0E8B9D41"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14:paraId="1D1C80D6"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69874A6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14:paraId="063D9E19" w14:textId="3645C89F" w:rsidR="00A1395C" w:rsidRPr="00A1395C" w:rsidRDefault="00C80C03"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14:paraId="47F23A69" w14:textId="77777777" w:rsidTr="005776BB">
        <w:tc>
          <w:tcPr>
            <w:tcW w:w="2835" w:type="dxa"/>
            <w:tcBorders>
              <w:top w:val="nil"/>
              <w:left w:val="single" w:sz="12" w:space="0" w:color="auto"/>
              <w:bottom w:val="nil"/>
            </w:tcBorders>
            <w:shd w:val="clear" w:color="auto" w:fill="auto"/>
            <w:vAlign w:val="center"/>
          </w:tcPr>
          <w:p w14:paraId="249EF3B0"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00F765E2"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14:paraId="2E0C3265"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24F61560"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0F9ECA3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14:paraId="59BFB8D7"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2B22FC0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14:paraId="782BEB63" w14:textId="4196F221" w:rsidR="00A1395C" w:rsidRPr="00A1395C" w:rsidRDefault="00C80C03"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14:paraId="4183A1E6" w14:textId="77777777" w:rsidTr="005776BB">
        <w:trPr>
          <w:trHeight w:val="233"/>
        </w:trPr>
        <w:tc>
          <w:tcPr>
            <w:tcW w:w="2835" w:type="dxa"/>
            <w:vMerge w:val="restart"/>
            <w:tcBorders>
              <w:top w:val="nil"/>
              <w:left w:val="single" w:sz="12" w:space="0" w:color="auto"/>
            </w:tcBorders>
            <w:shd w:val="clear" w:color="auto" w:fill="auto"/>
            <w:vAlign w:val="center"/>
          </w:tcPr>
          <w:p w14:paraId="32B7BB51"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14:paraId="4D99DEDA"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14:paraId="23073587"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669D37D5"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14:paraId="3873E4A2"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14:paraId="5116F72A" w14:textId="796A5B67" w:rsidR="00A1395C" w:rsidRPr="00A1395C" w:rsidRDefault="00C80C03"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vMerge w:val="restart"/>
            <w:tcBorders>
              <w:left w:val="single" w:sz="12" w:space="0" w:color="auto"/>
            </w:tcBorders>
            <w:shd w:val="clear" w:color="auto" w:fill="auto"/>
            <w:vAlign w:val="center"/>
          </w:tcPr>
          <w:p w14:paraId="7914D7B4"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14:paraId="2FA3FF3D" w14:textId="105B5591" w:rsidR="00A1395C" w:rsidRPr="00A1395C" w:rsidRDefault="00C80C03"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14:paraId="54188DBB" w14:textId="77777777" w:rsidTr="005776BB">
        <w:trPr>
          <w:trHeight w:val="232"/>
        </w:trPr>
        <w:tc>
          <w:tcPr>
            <w:tcW w:w="2835" w:type="dxa"/>
            <w:vMerge/>
            <w:tcBorders>
              <w:left w:val="single" w:sz="12" w:space="0" w:color="auto"/>
              <w:bottom w:val="nil"/>
            </w:tcBorders>
            <w:shd w:val="clear" w:color="auto" w:fill="auto"/>
            <w:vAlign w:val="center"/>
          </w:tcPr>
          <w:p w14:paraId="71E6CD1E"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14:paraId="3E57EC90" w14:textId="77777777"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14:paraId="4E1B231C" w14:textId="77777777"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14:paraId="021EB800"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14:paraId="6F858EC5" w14:textId="77777777"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14:paraId="71C3134D" w14:textId="77777777"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14:paraId="63C86BEE" w14:textId="77777777"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14:paraId="1AE16626" w14:textId="77777777" w:rsidR="00A1395C" w:rsidRPr="00A1395C" w:rsidRDefault="00A1395C" w:rsidP="00A1395C">
            <w:pPr>
              <w:spacing w:after="0" w:line="240" w:lineRule="auto"/>
              <w:rPr>
                <w:rFonts w:ascii="Arial" w:eastAsia="Times New Roman" w:hAnsi="Arial" w:cs="Arial"/>
                <w:sz w:val="36"/>
                <w:szCs w:val="36"/>
              </w:rPr>
            </w:pPr>
          </w:p>
        </w:tc>
      </w:tr>
      <w:tr w:rsidR="00A1395C" w:rsidRPr="00A1395C" w14:paraId="08A5A68A" w14:textId="77777777" w:rsidTr="005776BB">
        <w:tc>
          <w:tcPr>
            <w:tcW w:w="2835" w:type="dxa"/>
            <w:tcBorders>
              <w:top w:val="nil"/>
              <w:left w:val="single" w:sz="12" w:space="0" w:color="auto"/>
              <w:bottom w:val="nil"/>
            </w:tcBorders>
            <w:shd w:val="clear" w:color="auto" w:fill="auto"/>
            <w:vAlign w:val="center"/>
          </w:tcPr>
          <w:p w14:paraId="4D02152D"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63F33BCF"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14:paraId="054A5396"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0F755DBD"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2499D0A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14:paraId="3BE5C0CD"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78224C2A" w14:textId="6A4D5AD2" w:rsidR="00A1395C" w:rsidRPr="00A1395C" w:rsidRDefault="00C80C03"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14:paraId="56D0E35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14:paraId="26AE52A7" w14:textId="423D09E7" w:rsidR="00A1395C" w:rsidRPr="00A1395C" w:rsidRDefault="00C80C03"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14:paraId="7ED470F4" w14:textId="77777777" w:rsidTr="00525E04">
        <w:tc>
          <w:tcPr>
            <w:tcW w:w="2835" w:type="dxa"/>
            <w:tcBorders>
              <w:top w:val="nil"/>
              <w:left w:val="single" w:sz="12" w:space="0" w:color="auto"/>
              <w:bottom w:val="nil"/>
            </w:tcBorders>
            <w:shd w:val="clear" w:color="auto" w:fill="auto"/>
            <w:vAlign w:val="center"/>
          </w:tcPr>
          <w:p w14:paraId="55F2B5C0"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5B337AB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14:paraId="60F88564"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14:paraId="39223A46"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71226D50"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50C886C1" w14:textId="77777777"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14:paraId="37E67B2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14:paraId="200F1CE6" w14:textId="71457A8F" w:rsidR="00A1395C" w:rsidRPr="00A1395C" w:rsidRDefault="00C80C03"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14:paraId="71E3F012" w14:textId="77777777" w:rsidTr="00525E04">
        <w:tc>
          <w:tcPr>
            <w:tcW w:w="2835" w:type="dxa"/>
            <w:tcBorders>
              <w:top w:val="nil"/>
              <w:left w:val="single" w:sz="12" w:space="0" w:color="auto"/>
              <w:bottom w:val="nil"/>
            </w:tcBorders>
            <w:shd w:val="clear" w:color="auto" w:fill="auto"/>
            <w:vAlign w:val="center"/>
          </w:tcPr>
          <w:p w14:paraId="36FE32D5" w14:textId="614C76ED"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50F0E853" w14:textId="7DAD35AA" w:rsidR="00A1395C" w:rsidRPr="00A1395C" w:rsidRDefault="00B37EC7" w:rsidP="00A1395C">
            <w:pPr>
              <w:spacing w:after="0" w:line="240" w:lineRule="auto"/>
              <w:rPr>
                <w:rFonts w:ascii="Arial" w:eastAsia="Times New Roman" w:hAnsi="Arial" w:cs="Arial"/>
                <w:sz w:val="20"/>
                <w:szCs w:val="20"/>
              </w:rPr>
            </w:pPr>
            <w:r>
              <w:rPr>
                <w:rFonts w:ascii="Arial" w:eastAsia="Times New Roman" w:hAnsi="Arial" w:cs="Arial"/>
                <w:sz w:val="20"/>
                <w:szCs w:val="20"/>
              </w:rPr>
              <w:t>Group 7</w:t>
            </w:r>
          </w:p>
        </w:tc>
        <w:tc>
          <w:tcPr>
            <w:tcW w:w="567" w:type="dxa"/>
            <w:tcBorders>
              <w:right w:val="single" w:sz="12" w:space="0" w:color="auto"/>
            </w:tcBorders>
            <w:shd w:val="clear" w:color="auto" w:fill="auto"/>
          </w:tcPr>
          <w:p w14:paraId="450D94EA"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14:paraId="3516A9E7"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14:paraId="4180D50A"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14:paraId="0679BD79" w14:textId="4AF4B2F6" w:rsidR="00A1395C" w:rsidRPr="00A1395C" w:rsidRDefault="00C80C03"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14:paraId="0766807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14:paraId="025AD682" w14:textId="4EB49AE2" w:rsidR="00A1395C" w:rsidRPr="00A1395C" w:rsidRDefault="00C80C03"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14:paraId="2568631E" w14:textId="77777777" w:rsidTr="005776BB">
        <w:tc>
          <w:tcPr>
            <w:tcW w:w="2835" w:type="dxa"/>
            <w:tcBorders>
              <w:top w:val="nil"/>
              <w:left w:val="single" w:sz="12" w:space="0" w:color="auto"/>
            </w:tcBorders>
            <w:shd w:val="clear" w:color="auto" w:fill="auto"/>
            <w:vAlign w:val="center"/>
          </w:tcPr>
          <w:p w14:paraId="507DE13F"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0836FE4A"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14:paraId="40C60C8A" w14:textId="77777777"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14:paraId="08DBD1B1"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14:paraId="740838A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14:paraId="7A73730D"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3A11C610"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56E835E4"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437C6355" w14:textId="77777777" w:rsidTr="005776BB">
        <w:tc>
          <w:tcPr>
            <w:tcW w:w="5529" w:type="dxa"/>
            <w:gridSpan w:val="3"/>
            <w:tcBorders>
              <w:left w:val="single" w:sz="12" w:space="0" w:color="auto"/>
            </w:tcBorders>
            <w:shd w:val="clear" w:color="auto" w:fill="auto"/>
            <w:vAlign w:val="center"/>
          </w:tcPr>
          <w:p w14:paraId="30AF2FF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14:paraId="4BD00E2A"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14:paraId="07BC4FA2"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14:paraId="5E479C51"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14:paraId="7C44BE8B" w14:textId="2F534359" w:rsidR="00A1395C" w:rsidRPr="00A1395C" w:rsidRDefault="00C80C03"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14:paraId="744EC2A5"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0C8E205E"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728CCB07" w14:textId="77777777" w:rsidTr="005776BB">
        <w:tc>
          <w:tcPr>
            <w:tcW w:w="5529" w:type="dxa"/>
            <w:gridSpan w:val="3"/>
            <w:tcBorders>
              <w:left w:val="single" w:sz="12" w:space="0" w:color="auto"/>
            </w:tcBorders>
            <w:shd w:val="clear" w:color="auto" w:fill="auto"/>
            <w:vAlign w:val="center"/>
          </w:tcPr>
          <w:p w14:paraId="15FB7BAA"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14:paraId="6BC3DCAE"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14:paraId="53F5FAB1" w14:textId="77777777"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14:paraId="1E9F3F54"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14:paraId="5E4D49FD"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561C4BE5"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169879FE"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612DCC5B" w14:textId="77777777" w:rsidTr="005776BB">
        <w:tc>
          <w:tcPr>
            <w:tcW w:w="2977" w:type="dxa"/>
            <w:gridSpan w:val="2"/>
            <w:tcBorders>
              <w:left w:val="single" w:sz="12" w:space="0" w:color="auto"/>
              <w:bottom w:val="nil"/>
            </w:tcBorders>
            <w:shd w:val="clear" w:color="auto" w:fill="auto"/>
            <w:vAlign w:val="center"/>
          </w:tcPr>
          <w:p w14:paraId="1E55CFD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14:paraId="5D14491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14:paraId="6E450890" w14:textId="354C8432" w:rsidR="00A1395C" w:rsidRPr="00A1395C" w:rsidRDefault="00272456"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14:paraId="69667D4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14:paraId="1BE06469"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0A78C74C"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56825618"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20B01DC3" w14:textId="77777777" w:rsidTr="005776BB">
        <w:tc>
          <w:tcPr>
            <w:tcW w:w="2977" w:type="dxa"/>
            <w:gridSpan w:val="2"/>
            <w:tcBorders>
              <w:top w:val="nil"/>
              <w:left w:val="single" w:sz="12" w:space="0" w:color="auto"/>
              <w:bottom w:val="single" w:sz="4" w:space="0" w:color="auto"/>
            </w:tcBorders>
            <w:shd w:val="clear" w:color="auto" w:fill="auto"/>
            <w:vAlign w:val="center"/>
          </w:tcPr>
          <w:p w14:paraId="35059FA4" w14:textId="77777777"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14:paraId="33CA359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14:paraId="6F76A19E"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14:paraId="35231A5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14:paraId="1EB663D5" w14:textId="703AC672" w:rsidR="00A1395C" w:rsidRPr="00A1395C" w:rsidRDefault="00C80C03"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14:paraId="5620AF41" w14:textId="77777777"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14:paraId="3EF03864"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0E467FD2" w14:textId="77777777" w:rsidTr="005776BB">
        <w:tc>
          <w:tcPr>
            <w:tcW w:w="2977" w:type="dxa"/>
            <w:gridSpan w:val="2"/>
            <w:tcBorders>
              <w:left w:val="single" w:sz="12" w:space="0" w:color="auto"/>
              <w:bottom w:val="nil"/>
            </w:tcBorders>
            <w:shd w:val="clear" w:color="auto" w:fill="auto"/>
            <w:vAlign w:val="center"/>
          </w:tcPr>
          <w:p w14:paraId="1F72759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14:paraId="0516F59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14:paraId="5CD81E08" w14:textId="44F2431C" w:rsidR="00A1395C" w:rsidRPr="00A1395C" w:rsidRDefault="00272456"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14:paraId="6A050EF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14:paraId="5F1D0A4D"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7821189E" w14:textId="77777777"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14:paraId="28BA4DC6"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25EB2770" w14:textId="77777777" w:rsidTr="005776BB">
        <w:trPr>
          <w:trHeight w:val="405"/>
        </w:trPr>
        <w:tc>
          <w:tcPr>
            <w:tcW w:w="2977" w:type="dxa"/>
            <w:gridSpan w:val="2"/>
            <w:tcBorders>
              <w:top w:val="nil"/>
              <w:left w:val="single" w:sz="12" w:space="0" w:color="auto"/>
              <w:bottom w:val="single" w:sz="4" w:space="0" w:color="auto"/>
            </w:tcBorders>
            <w:shd w:val="clear" w:color="auto" w:fill="auto"/>
            <w:vAlign w:val="center"/>
          </w:tcPr>
          <w:p w14:paraId="41A25B6E" w14:textId="77777777"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14:paraId="0C9A510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14:paraId="1723004A"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14:paraId="34CED7B2"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14:paraId="7E35A612"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14:paraId="6B30FBA5"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5132D390" w14:textId="77777777" w:rsidR="00A1395C" w:rsidRPr="00A1395C" w:rsidRDefault="00A1395C" w:rsidP="00A1395C">
            <w:pPr>
              <w:spacing w:after="0" w:line="240" w:lineRule="auto"/>
              <w:rPr>
                <w:rFonts w:ascii="Arial" w:eastAsia="Times New Roman" w:hAnsi="Arial" w:cs="Arial"/>
                <w:sz w:val="24"/>
                <w:szCs w:val="24"/>
              </w:rPr>
            </w:pPr>
          </w:p>
        </w:tc>
      </w:tr>
      <w:tr w:rsidR="00525E04" w:rsidRPr="00A1395C" w14:paraId="6CD6009F" w14:textId="58AC14C0" w:rsidTr="00525E04">
        <w:trPr>
          <w:trHeight w:val="410"/>
        </w:trPr>
        <w:tc>
          <w:tcPr>
            <w:tcW w:w="5529" w:type="dxa"/>
            <w:gridSpan w:val="3"/>
            <w:tcBorders>
              <w:left w:val="single" w:sz="12" w:space="0" w:color="auto"/>
            </w:tcBorders>
            <w:shd w:val="clear" w:color="auto" w:fill="auto"/>
          </w:tcPr>
          <w:p w14:paraId="4954AB49" w14:textId="77777777" w:rsidR="00525E04" w:rsidRPr="00A1395C" w:rsidRDefault="00525E04" w:rsidP="00525E04">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14:paraId="503BE0D1" w14:textId="77777777" w:rsidR="00525E04" w:rsidRPr="00A1395C" w:rsidRDefault="00525E04" w:rsidP="00525E04">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14:paraId="242C8ED7" w14:textId="77777777" w:rsidR="00525E04" w:rsidRPr="00A1395C" w:rsidRDefault="00525E04" w:rsidP="00525E04">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14:paraId="5C708A92" w14:textId="77777777" w:rsidR="00525E04" w:rsidRPr="00A1395C" w:rsidRDefault="00525E04" w:rsidP="00525E04">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14:paraId="6480F348" w14:textId="24C0A165" w:rsidR="00525E04" w:rsidRPr="00A1395C" w:rsidRDefault="00525E04" w:rsidP="00525E04">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right w:val="single" w:sz="4" w:space="0" w:color="auto"/>
            </w:tcBorders>
            <w:shd w:val="clear" w:color="auto" w:fill="auto"/>
            <w:vAlign w:val="center"/>
          </w:tcPr>
          <w:p w14:paraId="4201EEBE" w14:textId="77777777" w:rsidR="00525E04" w:rsidRDefault="00525E04" w:rsidP="00525E04">
            <w:pPr>
              <w:spacing w:after="0" w:line="240" w:lineRule="auto"/>
              <w:rPr>
                <w:rFonts w:ascii="Arial" w:eastAsia="Times New Roman" w:hAnsi="Arial" w:cs="Arial"/>
                <w:sz w:val="24"/>
                <w:szCs w:val="24"/>
              </w:rPr>
            </w:pPr>
          </w:p>
          <w:p w14:paraId="5F30C3D7" w14:textId="77777777" w:rsidR="00525E04" w:rsidRPr="00A1395C" w:rsidRDefault="00525E04" w:rsidP="00525E04">
            <w:pPr>
              <w:spacing w:after="0" w:line="240" w:lineRule="auto"/>
              <w:rPr>
                <w:rFonts w:ascii="Arial" w:eastAsia="Times New Roman" w:hAnsi="Arial" w:cs="Arial"/>
                <w:sz w:val="24"/>
                <w:szCs w:val="24"/>
              </w:rPr>
            </w:pPr>
          </w:p>
        </w:tc>
        <w:tc>
          <w:tcPr>
            <w:tcW w:w="709" w:type="dxa"/>
            <w:tcBorders>
              <w:right w:val="single" w:sz="12" w:space="0" w:color="auto"/>
            </w:tcBorders>
          </w:tcPr>
          <w:p w14:paraId="5CA4F4BF" w14:textId="77777777" w:rsidR="00525E04" w:rsidRPr="00A1395C" w:rsidRDefault="00525E04" w:rsidP="00525E04"/>
        </w:tc>
      </w:tr>
      <w:tr w:rsidR="00525E04" w:rsidRPr="00A1395C" w14:paraId="3361ED52" w14:textId="77777777" w:rsidTr="005776BB">
        <w:tc>
          <w:tcPr>
            <w:tcW w:w="5529" w:type="dxa"/>
            <w:gridSpan w:val="3"/>
            <w:tcBorders>
              <w:left w:val="single" w:sz="12" w:space="0" w:color="auto"/>
              <w:bottom w:val="single" w:sz="4" w:space="0" w:color="auto"/>
            </w:tcBorders>
            <w:shd w:val="clear" w:color="auto" w:fill="auto"/>
            <w:vAlign w:val="center"/>
          </w:tcPr>
          <w:p w14:paraId="68E2B4B7" w14:textId="77777777" w:rsidR="00525E04" w:rsidRPr="00A1395C" w:rsidRDefault="00525E04" w:rsidP="00525E04">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14:paraId="5C3BD27B" w14:textId="77777777" w:rsidR="00525E04" w:rsidRPr="00A1395C" w:rsidRDefault="00525E04" w:rsidP="00525E04">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14:paraId="7E069824" w14:textId="77777777" w:rsidR="00525E04" w:rsidRPr="00A1395C" w:rsidRDefault="00525E04" w:rsidP="00525E04">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14:paraId="5E0786A7" w14:textId="77777777" w:rsidR="00525E04" w:rsidRPr="00A1395C" w:rsidRDefault="00525E04" w:rsidP="00525E04">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14:paraId="61C58BF5" w14:textId="77777777" w:rsidR="00525E04" w:rsidRPr="00A1395C" w:rsidRDefault="00525E04" w:rsidP="00525E04">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14:paraId="7297274B" w14:textId="77777777" w:rsidR="00525E04" w:rsidRPr="00A1395C" w:rsidRDefault="00525E04" w:rsidP="00525E04">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14:paraId="2BCB5AAA" w14:textId="77777777" w:rsidR="00525E04" w:rsidRPr="00A1395C" w:rsidRDefault="00525E04" w:rsidP="00525E04">
            <w:pPr>
              <w:spacing w:after="0" w:line="240" w:lineRule="auto"/>
              <w:rPr>
                <w:rFonts w:ascii="Arial" w:eastAsia="Times New Roman" w:hAnsi="Arial" w:cs="Arial"/>
                <w:sz w:val="24"/>
                <w:szCs w:val="24"/>
              </w:rPr>
            </w:pPr>
          </w:p>
        </w:tc>
      </w:tr>
      <w:tr w:rsidR="00525E04" w:rsidRPr="00A1395C" w14:paraId="73973ECD" w14:textId="77777777" w:rsidTr="005776BB">
        <w:tc>
          <w:tcPr>
            <w:tcW w:w="5529" w:type="dxa"/>
            <w:gridSpan w:val="3"/>
            <w:tcBorders>
              <w:left w:val="single" w:sz="12" w:space="0" w:color="auto"/>
              <w:bottom w:val="single" w:sz="12" w:space="0" w:color="auto"/>
            </w:tcBorders>
            <w:shd w:val="clear" w:color="auto" w:fill="auto"/>
            <w:vAlign w:val="center"/>
          </w:tcPr>
          <w:p w14:paraId="4EDA3A28" w14:textId="77777777" w:rsidR="00525E04" w:rsidRPr="00A1395C" w:rsidRDefault="00525E04" w:rsidP="00525E04">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14:paraId="24F5E26E" w14:textId="77777777" w:rsidR="00525E04" w:rsidRPr="00A1395C" w:rsidRDefault="00525E04" w:rsidP="00525E04">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14:paraId="07FC5DE5" w14:textId="77777777" w:rsidR="00525E04" w:rsidRPr="00A1395C" w:rsidRDefault="00525E04" w:rsidP="00525E04">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14:paraId="77AADC0D" w14:textId="77777777" w:rsidR="00525E04" w:rsidRPr="00A1395C" w:rsidRDefault="00525E04" w:rsidP="00525E04">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14:paraId="70C8D1F6" w14:textId="77777777" w:rsidR="00525E04" w:rsidRPr="00A1395C" w:rsidRDefault="00525E04" w:rsidP="00525E04">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14:paraId="632BB24A" w14:textId="77777777" w:rsidR="00525E04" w:rsidRPr="00A1395C" w:rsidRDefault="00525E04" w:rsidP="00525E04">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14:paraId="1E63BEB1" w14:textId="77777777" w:rsidR="00525E04" w:rsidRPr="00A1395C" w:rsidRDefault="00525E04" w:rsidP="00525E04">
            <w:pPr>
              <w:spacing w:after="0" w:line="240" w:lineRule="auto"/>
              <w:rPr>
                <w:rFonts w:ascii="Arial" w:eastAsia="Times New Roman" w:hAnsi="Arial" w:cs="Arial"/>
                <w:sz w:val="24"/>
                <w:szCs w:val="24"/>
              </w:rPr>
            </w:pPr>
          </w:p>
        </w:tc>
      </w:tr>
    </w:tbl>
    <w:p w14:paraId="0C5128A6" w14:textId="77777777" w:rsidR="00A1395C" w:rsidRDefault="00A1395C" w:rsidP="00A1395C">
      <w:pPr>
        <w:sectPr w:rsidR="00A1395C" w:rsidSect="00A1395C">
          <w:pgSz w:w="16838" w:h="11906" w:orient="landscape"/>
          <w:pgMar w:top="1440" w:right="1440" w:bottom="1440" w:left="1440" w:header="708" w:footer="708" w:gutter="0"/>
          <w:cols w:space="708"/>
          <w:docGrid w:linePitch="360"/>
        </w:sectPr>
      </w:pPr>
    </w:p>
    <w:p w14:paraId="20912A9E" w14:textId="77777777" w:rsidR="00A1395C" w:rsidRPr="00A1395C" w:rsidRDefault="00A1395C" w:rsidP="00A1395C">
      <w:pPr>
        <w:keepNext/>
        <w:spacing w:after="0" w:line="240" w:lineRule="auto"/>
        <w:outlineLvl w:val="0"/>
        <w:rPr>
          <w:rFonts w:ascii="Arial" w:eastAsia="Times New Roman" w:hAnsi="Arial" w:cs="Arial"/>
          <w:b/>
          <w:bCs/>
        </w:rPr>
      </w:pPr>
      <w:r w:rsidRPr="00A1395C">
        <w:rPr>
          <w:rFonts w:ascii="Arial" w:eastAsia="Times New Roman" w:hAnsi="Arial" w:cs="Arial"/>
          <w:b/>
          <w:bCs/>
        </w:rPr>
        <w:lastRenderedPageBreak/>
        <w:t>APPENDIX 22</w:t>
      </w:r>
    </w:p>
    <w:p w14:paraId="7C1CBFB8" w14:textId="77777777" w:rsidR="00A1395C" w:rsidRPr="00A1395C" w:rsidRDefault="00A1395C" w:rsidP="00A1395C">
      <w:pPr>
        <w:spacing w:after="0" w:line="240" w:lineRule="auto"/>
        <w:jc w:val="center"/>
        <w:rPr>
          <w:rFonts w:ascii="Arial" w:eastAsia="Times New Roman" w:hAnsi="Arial" w:cs="Arial"/>
          <w:b/>
          <w:u w:val="single"/>
        </w:rPr>
      </w:pPr>
    </w:p>
    <w:p w14:paraId="75F3EB41" w14:textId="77777777" w:rsidR="00A1395C" w:rsidRPr="00A1395C" w:rsidRDefault="00A1395C" w:rsidP="00A1395C">
      <w:pPr>
        <w:spacing w:after="0" w:line="240" w:lineRule="auto"/>
        <w:jc w:val="center"/>
        <w:rPr>
          <w:rFonts w:ascii="Arial" w:eastAsia="Times New Roman" w:hAnsi="Arial" w:cs="Arial"/>
          <w:b/>
          <w:u w:val="single"/>
        </w:rPr>
      </w:pPr>
    </w:p>
    <w:p w14:paraId="29950EBB" w14:textId="77777777" w:rsidR="00A1395C" w:rsidRPr="00A1395C" w:rsidRDefault="00A1395C" w:rsidP="00A1395C">
      <w:pPr>
        <w:spacing w:after="0" w:line="240" w:lineRule="auto"/>
        <w:jc w:val="center"/>
        <w:rPr>
          <w:rFonts w:ascii="Arial" w:eastAsia="Times New Roman" w:hAnsi="Arial" w:cs="Arial"/>
          <w:b/>
          <w:u w:val="single"/>
        </w:rPr>
      </w:pPr>
      <w:r w:rsidRPr="00A1395C">
        <w:rPr>
          <w:rFonts w:ascii="Arial" w:eastAsia="Times New Roman" w:hAnsi="Arial" w:cs="Arial"/>
          <w:b/>
          <w:u w:val="single"/>
        </w:rPr>
        <w:t>STRUCTURE CHANGE JUSTIFICATION FORM FOR NEW JOBS</w:t>
      </w:r>
    </w:p>
    <w:p w14:paraId="5662E7FC" w14:textId="77777777" w:rsidR="00A1395C" w:rsidRPr="00A1395C" w:rsidRDefault="00A1395C" w:rsidP="00A1395C">
      <w:pPr>
        <w:spacing w:after="0" w:line="240" w:lineRule="auto"/>
        <w:rPr>
          <w:rFonts w:ascii="Arial" w:eastAsia="Times New Roman" w:hAnsi="Arial" w:cs="Arial"/>
          <w:b/>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5588"/>
      </w:tblGrid>
      <w:tr w:rsidR="00A1395C" w:rsidRPr="00A1395C" w14:paraId="51771328" w14:textId="77777777" w:rsidTr="0002687E">
        <w:trPr>
          <w:trHeight w:val="516"/>
        </w:trPr>
        <w:tc>
          <w:tcPr>
            <w:tcW w:w="3592" w:type="dxa"/>
            <w:shd w:val="clear" w:color="auto" w:fill="E6E6E6"/>
            <w:vAlign w:val="center"/>
          </w:tcPr>
          <w:p w14:paraId="2B6A9666" w14:textId="77777777"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Division/Directorate &amp; Specialty: </w:t>
            </w:r>
          </w:p>
        </w:tc>
        <w:tc>
          <w:tcPr>
            <w:tcW w:w="5588" w:type="dxa"/>
            <w:vAlign w:val="center"/>
          </w:tcPr>
          <w:p w14:paraId="33189774" w14:textId="77777777" w:rsidR="00A1395C" w:rsidRPr="00A1395C" w:rsidRDefault="00A1395C" w:rsidP="00A1395C">
            <w:pPr>
              <w:spacing w:after="0" w:line="240" w:lineRule="auto"/>
              <w:rPr>
                <w:rFonts w:ascii="Arial" w:eastAsia="Times New Roman" w:hAnsi="Arial" w:cs="Arial"/>
              </w:rPr>
            </w:pPr>
          </w:p>
        </w:tc>
      </w:tr>
      <w:tr w:rsidR="00A1395C" w:rsidRPr="00A1395C" w14:paraId="0421CC2A" w14:textId="77777777" w:rsidTr="0002687E">
        <w:trPr>
          <w:trHeight w:val="516"/>
        </w:trPr>
        <w:tc>
          <w:tcPr>
            <w:tcW w:w="3592" w:type="dxa"/>
            <w:shd w:val="clear" w:color="auto" w:fill="E6E6E6"/>
            <w:vAlign w:val="center"/>
          </w:tcPr>
          <w:p w14:paraId="6026D373" w14:textId="77777777"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Line Manager's Name: </w:t>
            </w:r>
            <w:r w:rsidRPr="00A1395C">
              <w:rPr>
                <w:rFonts w:ascii="Arial" w:eastAsia="Times New Roman" w:hAnsi="Arial" w:cs="Arial"/>
                <w:bCs/>
                <w:color w:val="000000"/>
              </w:rPr>
              <w:tab/>
            </w:r>
          </w:p>
        </w:tc>
        <w:tc>
          <w:tcPr>
            <w:tcW w:w="5588" w:type="dxa"/>
            <w:vAlign w:val="center"/>
          </w:tcPr>
          <w:p w14:paraId="4C8ACE86" w14:textId="77777777" w:rsidR="00A1395C" w:rsidRPr="00A1395C" w:rsidRDefault="00A1395C" w:rsidP="00A1395C">
            <w:pPr>
              <w:spacing w:after="0" w:line="240" w:lineRule="auto"/>
              <w:rPr>
                <w:rFonts w:ascii="Arial" w:eastAsia="Times New Roman" w:hAnsi="Arial" w:cs="Arial"/>
              </w:rPr>
            </w:pPr>
          </w:p>
        </w:tc>
      </w:tr>
      <w:tr w:rsidR="00A1395C" w:rsidRPr="00A1395C" w14:paraId="5264EEE1" w14:textId="77777777" w:rsidTr="0002687E">
        <w:trPr>
          <w:trHeight w:val="516"/>
        </w:trPr>
        <w:tc>
          <w:tcPr>
            <w:tcW w:w="3592" w:type="dxa"/>
            <w:shd w:val="clear" w:color="auto" w:fill="E6E6E6"/>
            <w:vAlign w:val="center"/>
          </w:tcPr>
          <w:p w14:paraId="1FA226CD" w14:textId="77777777"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Approved structure:</w:t>
            </w:r>
          </w:p>
        </w:tc>
        <w:tc>
          <w:tcPr>
            <w:tcW w:w="5588" w:type="dxa"/>
            <w:vAlign w:val="center"/>
          </w:tcPr>
          <w:p w14:paraId="2AB73B26" w14:textId="77777777" w:rsidR="00A1395C" w:rsidRPr="00A1395C" w:rsidRDefault="00A1395C" w:rsidP="00A1395C">
            <w:pPr>
              <w:spacing w:after="0" w:line="240" w:lineRule="auto"/>
              <w:rPr>
                <w:rFonts w:ascii="Arial" w:eastAsia="Times New Roman" w:hAnsi="Arial" w:cs="Arial"/>
              </w:rPr>
            </w:pPr>
          </w:p>
        </w:tc>
      </w:tr>
      <w:tr w:rsidR="00A1395C" w:rsidRPr="00A1395C" w14:paraId="2228D8FE" w14:textId="77777777" w:rsidTr="0002687E">
        <w:trPr>
          <w:trHeight w:val="517"/>
        </w:trPr>
        <w:tc>
          <w:tcPr>
            <w:tcW w:w="3592" w:type="dxa"/>
            <w:shd w:val="clear" w:color="auto" w:fill="E6E6E6"/>
            <w:vAlign w:val="center"/>
          </w:tcPr>
          <w:p w14:paraId="052D11EC" w14:textId="77777777"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Revision to structure being proposed:</w:t>
            </w:r>
          </w:p>
        </w:tc>
        <w:tc>
          <w:tcPr>
            <w:tcW w:w="5588" w:type="dxa"/>
            <w:vAlign w:val="center"/>
          </w:tcPr>
          <w:p w14:paraId="2D153898" w14:textId="77777777" w:rsidR="00A1395C" w:rsidRPr="00A1395C" w:rsidRDefault="00A1395C" w:rsidP="00A1395C">
            <w:pPr>
              <w:spacing w:after="0" w:line="240" w:lineRule="auto"/>
              <w:rPr>
                <w:rFonts w:ascii="Arial" w:eastAsia="Times New Roman" w:hAnsi="Arial" w:cs="Arial"/>
              </w:rPr>
            </w:pPr>
          </w:p>
        </w:tc>
      </w:tr>
    </w:tbl>
    <w:p w14:paraId="14193D7A" w14:textId="77777777" w:rsidR="00A1395C" w:rsidRPr="00A1395C" w:rsidRDefault="00A1395C" w:rsidP="00A1395C">
      <w:pPr>
        <w:spacing w:after="0" w:line="240" w:lineRule="auto"/>
        <w:rPr>
          <w:rFonts w:ascii="Arial" w:eastAsia="Times New Roman" w:hAnsi="Arial" w:cs="Arial"/>
        </w:rPr>
      </w:pPr>
    </w:p>
    <w:p w14:paraId="27582373" w14:textId="77777777" w:rsidR="00A1395C" w:rsidRPr="00A1395C" w:rsidRDefault="00A1395C" w:rsidP="00A1395C">
      <w:pPr>
        <w:spacing w:after="0" w:line="240" w:lineRule="auto"/>
        <w:ind w:left="360"/>
        <w:rPr>
          <w:rFonts w:ascii="Arial" w:eastAsia="Times New Roman" w:hAnsi="Arial" w:cs="Arial"/>
          <w:b/>
        </w:rPr>
      </w:pPr>
      <w:r w:rsidRPr="00A1395C">
        <w:rPr>
          <w:rFonts w:ascii="Arial" w:eastAsia="Times New Roman" w:hAnsi="Arial" w:cs="Arial"/>
          <w:b/>
        </w:rPr>
        <w:t>Please include current and proposed structure charts for this change, including management structure and supporting staff structure below.</w:t>
      </w:r>
    </w:p>
    <w:p w14:paraId="7B54BA1B" w14:textId="77777777" w:rsidR="00A1395C" w:rsidRPr="00A1395C" w:rsidRDefault="00A1395C" w:rsidP="00A1395C">
      <w:pPr>
        <w:spacing w:after="0" w:line="240" w:lineRule="auto"/>
        <w:rPr>
          <w:rFonts w:ascii="Arial" w:eastAsia="Times New Roman" w:hAnsi="Arial" w:cs="Arial"/>
        </w:rPr>
      </w:pPr>
    </w:p>
    <w:tbl>
      <w:tblPr>
        <w:tblW w:w="9180" w:type="dxa"/>
        <w:tblInd w:w="-72" w:type="dxa"/>
        <w:tblLook w:val="00A0" w:firstRow="1" w:lastRow="0" w:firstColumn="1" w:lastColumn="0" w:noHBand="0" w:noVBand="0"/>
      </w:tblPr>
      <w:tblGrid>
        <w:gridCol w:w="3866"/>
        <w:gridCol w:w="3874"/>
        <w:gridCol w:w="1440"/>
      </w:tblGrid>
      <w:tr w:rsidR="00A1395C" w:rsidRPr="00A1395C" w14:paraId="206BB003" w14:textId="77777777" w:rsidTr="0002687E">
        <w:tc>
          <w:tcPr>
            <w:tcW w:w="9180" w:type="dxa"/>
            <w:gridSpan w:val="3"/>
            <w:tcBorders>
              <w:top w:val="single" w:sz="4" w:space="0" w:color="auto"/>
              <w:left w:val="single" w:sz="4" w:space="0" w:color="auto"/>
              <w:bottom w:val="single" w:sz="4" w:space="0" w:color="auto"/>
              <w:right w:val="single" w:sz="4" w:space="0" w:color="auto"/>
            </w:tcBorders>
            <w:shd w:val="clear" w:color="auto" w:fill="E6E6E6"/>
          </w:tcPr>
          <w:p w14:paraId="7C749B03"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How does this revised structure compare or contrast with other structures that have been implemented across the Trust, give rationale for any changes:</w:t>
            </w:r>
          </w:p>
        </w:tc>
      </w:tr>
      <w:tr w:rsidR="00A1395C" w:rsidRPr="00A1395C" w14:paraId="2ABC6B50" w14:textId="77777777" w:rsidTr="0002687E">
        <w:trPr>
          <w:trHeight w:val="809"/>
        </w:trPr>
        <w:tc>
          <w:tcPr>
            <w:tcW w:w="9180" w:type="dxa"/>
            <w:gridSpan w:val="3"/>
            <w:tcBorders>
              <w:top w:val="nil"/>
              <w:left w:val="single" w:sz="4" w:space="0" w:color="auto"/>
              <w:bottom w:val="single" w:sz="4" w:space="0" w:color="auto"/>
              <w:right w:val="single" w:sz="4" w:space="0" w:color="auto"/>
            </w:tcBorders>
            <w:noWrap/>
          </w:tcPr>
          <w:p w14:paraId="5E4C288C"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1C592519" w14:textId="77777777" w:rsidTr="0002687E">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14:paraId="196D977C"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why this structure change is required, and how this has come about:</w:t>
            </w:r>
          </w:p>
        </w:tc>
      </w:tr>
      <w:tr w:rsidR="00A1395C" w:rsidRPr="00A1395C" w14:paraId="11CC0ECB" w14:textId="77777777" w:rsidTr="0002687E">
        <w:trPr>
          <w:trHeight w:val="797"/>
        </w:trPr>
        <w:tc>
          <w:tcPr>
            <w:tcW w:w="9180" w:type="dxa"/>
            <w:gridSpan w:val="3"/>
            <w:tcBorders>
              <w:top w:val="nil"/>
              <w:left w:val="single" w:sz="4" w:space="0" w:color="auto"/>
              <w:bottom w:val="single" w:sz="4" w:space="0" w:color="auto"/>
              <w:right w:val="single" w:sz="4" w:space="0" w:color="auto"/>
            </w:tcBorders>
            <w:noWrap/>
          </w:tcPr>
          <w:p w14:paraId="22F0FAA3"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7156E3D8" w14:textId="77777777" w:rsidTr="0002687E">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14:paraId="5C603179"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Have any other options been considered? If so what?</w:t>
            </w:r>
          </w:p>
        </w:tc>
      </w:tr>
      <w:tr w:rsidR="00A1395C" w:rsidRPr="00A1395C" w14:paraId="32B623A7" w14:textId="77777777" w:rsidTr="0002687E">
        <w:trPr>
          <w:trHeight w:val="797"/>
        </w:trPr>
        <w:tc>
          <w:tcPr>
            <w:tcW w:w="9180" w:type="dxa"/>
            <w:gridSpan w:val="3"/>
            <w:tcBorders>
              <w:top w:val="nil"/>
              <w:left w:val="single" w:sz="4" w:space="0" w:color="auto"/>
              <w:bottom w:val="single" w:sz="4" w:space="0" w:color="auto"/>
              <w:right w:val="single" w:sz="4" w:space="0" w:color="auto"/>
            </w:tcBorders>
            <w:noWrap/>
          </w:tcPr>
          <w:p w14:paraId="2D6FBD19"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798E6F57" w14:textId="77777777" w:rsidTr="0002687E">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14:paraId="108280A8"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Describe impact if this decision is not supported:</w:t>
            </w:r>
          </w:p>
        </w:tc>
      </w:tr>
      <w:tr w:rsidR="00A1395C" w:rsidRPr="00A1395C" w14:paraId="3952334C" w14:textId="77777777" w:rsidTr="0002687E">
        <w:trPr>
          <w:trHeight w:val="800"/>
        </w:trPr>
        <w:tc>
          <w:tcPr>
            <w:tcW w:w="9180" w:type="dxa"/>
            <w:gridSpan w:val="3"/>
            <w:tcBorders>
              <w:top w:val="nil"/>
              <w:left w:val="single" w:sz="4" w:space="0" w:color="auto"/>
              <w:bottom w:val="single" w:sz="4" w:space="0" w:color="auto"/>
              <w:right w:val="single" w:sz="4" w:space="0" w:color="auto"/>
            </w:tcBorders>
            <w:noWrap/>
          </w:tcPr>
          <w:p w14:paraId="6852534A"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480BF9E4" w14:textId="77777777" w:rsidTr="0002687E">
        <w:trPr>
          <w:trHeight w:val="321"/>
        </w:trPr>
        <w:tc>
          <w:tcPr>
            <w:tcW w:w="9180" w:type="dxa"/>
            <w:gridSpan w:val="3"/>
            <w:tcBorders>
              <w:top w:val="single" w:sz="4" w:space="0" w:color="auto"/>
              <w:left w:val="single" w:sz="4" w:space="0" w:color="auto"/>
              <w:bottom w:val="single" w:sz="4" w:space="0" w:color="auto"/>
              <w:right w:val="single" w:sz="4" w:space="0" w:color="auto"/>
            </w:tcBorders>
            <w:shd w:val="clear" w:color="auto" w:fill="E2E2E2"/>
            <w:noWrap/>
          </w:tcPr>
          <w:p w14:paraId="2186B64A"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Any other information to support this application:</w:t>
            </w:r>
          </w:p>
        </w:tc>
      </w:tr>
      <w:tr w:rsidR="00A1395C" w:rsidRPr="00A1395C" w14:paraId="26BAB386" w14:textId="77777777" w:rsidTr="0002687E">
        <w:trPr>
          <w:trHeight w:val="800"/>
        </w:trPr>
        <w:tc>
          <w:tcPr>
            <w:tcW w:w="9180" w:type="dxa"/>
            <w:gridSpan w:val="3"/>
            <w:tcBorders>
              <w:top w:val="nil"/>
              <w:left w:val="single" w:sz="4" w:space="0" w:color="auto"/>
              <w:bottom w:val="single" w:sz="4" w:space="0" w:color="auto"/>
              <w:right w:val="single" w:sz="4" w:space="0" w:color="auto"/>
            </w:tcBorders>
            <w:noWrap/>
          </w:tcPr>
          <w:p w14:paraId="0E7E84D6"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6A8B1D5F" w14:textId="77777777" w:rsidTr="00026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14:paraId="6385F4D8"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Manager’s Signature:</w:t>
            </w:r>
          </w:p>
        </w:tc>
        <w:tc>
          <w:tcPr>
            <w:tcW w:w="3874" w:type="dxa"/>
            <w:shd w:val="clear" w:color="auto" w:fill="E6E6E6"/>
          </w:tcPr>
          <w:p w14:paraId="250EE227"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E6E6E6"/>
          </w:tcPr>
          <w:p w14:paraId="4706CA49"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14:paraId="46A727F4" w14:textId="77777777" w:rsidTr="00026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6"/>
        </w:trPr>
        <w:tc>
          <w:tcPr>
            <w:tcW w:w="3866" w:type="dxa"/>
          </w:tcPr>
          <w:p w14:paraId="75F2B0F5" w14:textId="77777777" w:rsidR="00A1395C" w:rsidRPr="00A1395C" w:rsidRDefault="00A1395C" w:rsidP="00A1395C">
            <w:pPr>
              <w:spacing w:before="60" w:after="60" w:line="240" w:lineRule="auto"/>
              <w:ind w:left="63"/>
              <w:rPr>
                <w:rFonts w:ascii="Arial" w:eastAsia="Times New Roman" w:hAnsi="Arial" w:cs="Arial"/>
              </w:rPr>
            </w:pPr>
          </w:p>
        </w:tc>
        <w:tc>
          <w:tcPr>
            <w:tcW w:w="3874" w:type="dxa"/>
          </w:tcPr>
          <w:p w14:paraId="7A7B92F9" w14:textId="77777777" w:rsidR="00A1395C" w:rsidRPr="00A1395C" w:rsidRDefault="00A1395C" w:rsidP="00A1395C">
            <w:pPr>
              <w:spacing w:before="60" w:after="60" w:line="240" w:lineRule="auto"/>
              <w:ind w:left="63"/>
              <w:rPr>
                <w:rFonts w:ascii="Arial" w:eastAsia="Times New Roman" w:hAnsi="Arial" w:cs="Arial"/>
              </w:rPr>
            </w:pPr>
          </w:p>
        </w:tc>
        <w:tc>
          <w:tcPr>
            <w:tcW w:w="1440" w:type="dxa"/>
          </w:tcPr>
          <w:p w14:paraId="71C250EA" w14:textId="77777777" w:rsidR="00A1395C" w:rsidRPr="00A1395C" w:rsidRDefault="00A1395C" w:rsidP="00A1395C">
            <w:pPr>
              <w:spacing w:before="60" w:after="60" w:line="240" w:lineRule="auto"/>
              <w:ind w:left="63"/>
              <w:rPr>
                <w:rFonts w:ascii="Arial" w:eastAsia="Times New Roman" w:hAnsi="Arial" w:cs="Arial"/>
              </w:rPr>
            </w:pPr>
          </w:p>
        </w:tc>
      </w:tr>
      <w:tr w:rsidR="00A1395C" w:rsidRPr="00A1395C" w14:paraId="36BB2D32" w14:textId="77777777" w:rsidTr="00026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14:paraId="15B49ABA"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Divisional Director Signature:</w:t>
            </w:r>
          </w:p>
        </w:tc>
        <w:tc>
          <w:tcPr>
            <w:tcW w:w="3874" w:type="dxa"/>
            <w:shd w:val="clear" w:color="auto" w:fill="E6E6E6"/>
          </w:tcPr>
          <w:p w14:paraId="4CA0984D"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E6E6E6"/>
          </w:tcPr>
          <w:p w14:paraId="47FFADCB"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14:paraId="52AAAE1D" w14:textId="77777777" w:rsidTr="00026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50"/>
        </w:trPr>
        <w:tc>
          <w:tcPr>
            <w:tcW w:w="3866" w:type="dxa"/>
            <w:tcBorders>
              <w:bottom w:val="single" w:sz="4" w:space="0" w:color="auto"/>
            </w:tcBorders>
          </w:tcPr>
          <w:p w14:paraId="45C1B8F2" w14:textId="77777777"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tcPr>
          <w:p w14:paraId="33E0F754" w14:textId="77777777"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tcPr>
          <w:p w14:paraId="587D1C11" w14:textId="77777777" w:rsidR="00A1395C" w:rsidRPr="00A1395C" w:rsidRDefault="00A1395C" w:rsidP="00A1395C">
            <w:pPr>
              <w:spacing w:before="60" w:after="60" w:line="240" w:lineRule="auto"/>
              <w:ind w:left="63"/>
              <w:rPr>
                <w:rFonts w:ascii="Arial" w:eastAsia="Times New Roman" w:hAnsi="Arial" w:cs="Arial"/>
              </w:rPr>
            </w:pPr>
          </w:p>
        </w:tc>
      </w:tr>
      <w:tr w:rsidR="00A1395C" w:rsidRPr="00A1395C" w14:paraId="16709B57" w14:textId="77777777" w:rsidTr="00026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D9D9D9"/>
          </w:tcPr>
          <w:p w14:paraId="78E664A0"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Chief Operating Officer Signature:</w:t>
            </w:r>
          </w:p>
        </w:tc>
        <w:tc>
          <w:tcPr>
            <w:tcW w:w="3874" w:type="dxa"/>
            <w:shd w:val="clear" w:color="auto" w:fill="D9D9D9"/>
          </w:tcPr>
          <w:p w14:paraId="39AF4304"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D9D9D9"/>
          </w:tcPr>
          <w:p w14:paraId="13AAB1B8"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14:paraId="45FC9720" w14:textId="77777777" w:rsidTr="00026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4"/>
        </w:trPr>
        <w:tc>
          <w:tcPr>
            <w:tcW w:w="3866" w:type="dxa"/>
          </w:tcPr>
          <w:p w14:paraId="7904149F" w14:textId="77777777" w:rsidR="00A1395C" w:rsidRPr="00A1395C" w:rsidRDefault="00A1395C" w:rsidP="00A1395C">
            <w:pPr>
              <w:spacing w:before="60" w:after="60" w:line="240" w:lineRule="auto"/>
              <w:ind w:left="63"/>
              <w:rPr>
                <w:rFonts w:ascii="Arial" w:eastAsia="Times New Roman" w:hAnsi="Arial" w:cs="Arial"/>
              </w:rPr>
            </w:pPr>
          </w:p>
        </w:tc>
        <w:tc>
          <w:tcPr>
            <w:tcW w:w="3874" w:type="dxa"/>
          </w:tcPr>
          <w:p w14:paraId="2C98048F" w14:textId="77777777" w:rsidR="00A1395C" w:rsidRPr="00A1395C" w:rsidRDefault="00A1395C" w:rsidP="00A1395C">
            <w:pPr>
              <w:spacing w:before="60" w:after="60" w:line="240" w:lineRule="auto"/>
              <w:ind w:left="63"/>
              <w:rPr>
                <w:rFonts w:ascii="Arial" w:eastAsia="Times New Roman" w:hAnsi="Arial" w:cs="Arial"/>
              </w:rPr>
            </w:pPr>
          </w:p>
        </w:tc>
        <w:tc>
          <w:tcPr>
            <w:tcW w:w="1440" w:type="dxa"/>
          </w:tcPr>
          <w:p w14:paraId="5EF3B1E5" w14:textId="77777777" w:rsidR="00A1395C" w:rsidRPr="00A1395C" w:rsidRDefault="00A1395C" w:rsidP="00A1395C">
            <w:pPr>
              <w:spacing w:before="60" w:after="60" w:line="240" w:lineRule="auto"/>
              <w:ind w:left="63"/>
              <w:rPr>
                <w:rFonts w:ascii="Arial" w:eastAsia="Times New Roman" w:hAnsi="Arial" w:cs="Arial"/>
              </w:rPr>
            </w:pPr>
          </w:p>
        </w:tc>
      </w:tr>
    </w:tbl>
    <w:p w14:paraId="063E86E9" w14:textId="77777777" w:rsidR="00A1395C" w:rsidRPr="00A1395C" w:rsidRDefault="00A1395C" w:rsidP="00A1395C">
      <w:pPr>
        <w:spacing w:after="0" w:line="240" w:lineRule="auto"/>
        <w:rPr>
          <w:rFonts w:ascii="Arial" w:eastAsia="Times New Roman" w:hAnsi="Arial" w:cs="Arial"/>
        </w:rPr>
      </w:pPr>
    </w:p>
    <w:p w14:paraId="27CA5BC8" w14:textId="77777777" w:rsidR="00A1395C" w:rsidRPr="00A1395C" w:rsidRDefault="00A1395C" w:rsidP="00A1395C">
      <w:pPr>
        <w:rPr>
          <w:rFonts w:ascii="Arial" w:hAnsi="Arial" w:cs="Arial"/>
        </w:rPr>
      </w:pPr>
    </w:p>
    <w:p w14:paraId="192FD7E8" w14:textId="77777777" w:rsidR="00A1395C" w:rsidRPr="00A1395C" w:rsidRDefault="00A1395C" w:rsidP="00A1395C">
      <w:pPr>
        <w:keepNext/>
        <w:spacing w:after="0" w:line="240" w:lineRule="auto"/>
        <w:ind w:left="-142"/>
        <w:outlineLvl w:val="0"/>
        <w:rPr>
          <w:rFonts w:ascii="Arial" w:eastAsia="Times New Roman" w:hAnsi="Arial" w:cs="Arial"/>
          <w:b/>
          <w:bCs/>
        </w:rPr>
      </w:pPr>
      <w:r w:rsidRPr="00A1395C">
        <w:rPr>
          <w:rFonts w:ascii="Arial" w:eastAsia="Times New Roman" w:hAnsi="Arial" w:cs="Arial"/>
          <w:b/>
          <w:bCs/>
        </w:rPr>
        <w:lastRenderedPageBreak/>
        <w:t>APPENDIX 22</w:t>
      </w:r>
    </w:p>
    <w:p w14:paraId="5B7AA75C" w14:textId="77777777" w:rsidR="00A1395C" w:rsidRPr="00A1395C" w:rsidRDefault="00A1395C" w:rsidP="00A1395C">
      <w:pPr>
        <w:spacing w:after="0" w:line="240" w:lineRule="auto"/>
        <w:jc w:val="center"/>
        <w:rPr>
          <w:rFonts w:ascii="Arial" w:eastAsia="Times New Roman" w:hAnsi="Arial" w:cs="Arial"/>
          <w:b/>
          <w:u w:val="single"/>
        </w:rPr>
      </w:pPr>
    </w:p>
    <w:p w14:paraId="0B736A96" w14:textId="77777777" w:rsidR="00A1395C" w:rsidRPr="00A1395C" w:rsidRDefault="00A1395C" w:rsidP="00A1395C">
      <w:pPr>
        <w:spacing w:after="0" w:line="240" w:lineRule="auto"/>
        <w:jc w:val="center"/>
        <w:rPr>
          <w:rFonts w:ascii="Arial" w:eastAsia="Times New Roman" w:hAnsi="Arial" w:cs="Arial"/>
          <w:b/>
          <w:u w:val="single"/>
        </w:rPr>
      </w:pPr>
      <w:r w:rsidRPr="00A1395C">
        <w:rPr>
          <w:rFonts w:ascii="Arial" w:eastAsia="Times New Roman" w:hAnsi="Arial" w:cs="Arial"/>
          <w:b/>
          <w:u w:val="single"/>
        </w:rPr>
        <w:t>STRUCTURE CHANGE JUSTIFICATION FORM FOR RE-BANDING</w:t>
      </w:r>
    </w:p>
    <w:p w14:paraId="65CCC120" w14:textId="77777777" w:rsidR="00A1395C" w:rsidRPr="00A1395C" w:rsidRDefault="00A1395C" w:rsidP="00A1395C">
      <w:pPr>
        <w:spacing w:after="0" w:line="240" w:lineRule="auto"/>
        <w:rPr>
          <w:rFonts w:ascii="Arial" w:eastAsia="Times New Roman" w:hAnsi="Arial" w:cs="Arial"/>
          <w:b/>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5588"/>
      </w:tblGrid>
      <w:tr w:rsidR="00A1395C" w:rsidRPr="00A1395C" w14:paraId="59522A07" w14:textId="77777777" w:rsidTr="0002687E">
        <w:trPr>
          <w:trHeight w:val="516"/>
        </w:trPr>
        <w:tc>
          <w:tcPr>
            <w:tcW w:w="3592" w:type="dxa"/>
            <w:shd w:val="clear" w:color="auto" w:fill="E6E6E6"/>
            <w:vAlign w:val="center"/>
          </w:tcPr>
          <w:p w14:paraId="7B19D126" w14:textId="77777777"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Division/Directorate &amp; Specialty: </w:t>
            </w:r>
          </w:p>
        </w:tc>
        <w:tc>
          <w:tcPr>
            <w:tcW w:w="5588" w:type="dxa"/>
            <w:vAlign w:val="center"/>
          </w:tcPr>
          <w:p w14:paraId="2879878E" w14:textId="77777777" w:rsidR="00A1395C" w:rsidRPr="00A1395C" w:rsidRDefault="00A1395C" w:rsidP="00A1395C">
            <w:pPr>
              <w:spacing w:after="0" w:line="240" w:lineRule="auto"/>
              <w:rPr>
                <w:rFonts w:ascii="Arial" w:eastAsia="Times New Roman" w:hAnsi="Arial" w:cs="Arial"/>
              </w:rPr>
            </w:pPr>
          </w:p>
        </w:tc>
      </w:tr>
      <w:tr w:rsidR="00A1395C" w:rsidRPr="00A1395C" w14:paraId="17CA3B3E" w14:textId="77777777" w:rsidTr="0002687E">
        <w:trPr>
          <w:trHeight w:val="516"/>
        </w:trPr>
        <w:tc>
          <w:tcPr>
            <w:tcW w:w="3592" w:type="dxa"/>
            <w:shd w:val="clear" w:color="auto" w:fill="E6E6E6"/>
            <w:vAlign w:val="center"/>
          </w:tcPr>
          <w:p w14:paraId="40232769" w14:textId="77777777"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Line Manager's Name: </w:t>
            </w:r>
            <w:r w:rsidRPr="00A1395C">
              <w:rPr>
                <w:rFonts w:ascii="Arial" w:eastAsia="Times New Roman" w:hAnsi="Arial" w:cs="Arial"/>
                <w:bCs/>
                <w:color w:val="000000"/>
              </w:rPr>
              <w:tab/>
            </w:r>
          </w:p>
        </w:tc>
        <w:tc>
          <w:tcPr>
            <w:tcW w:w="5588" w:type="dxa"/>
            <w:vAlign w:val="center"/>
          </w:tcPr>
          <w:p w14:paraId="1FABAAF5" w14:textId="77777777" w:rsidR="00A1395C" w:rsidRPr="00A1395C" w:rsidRDefault="00A1395C" w:rsidP="00A1395C">
            <w:pPr>
              <w:spacing w:after="0" w:line="240" w:lineRule="auto"/>
              <w:rPr>
                <w:rFonts w:ascii="Arial" w:eastAsia="Times New Roman" w:hAnsi="Arial" w:cs="Arial"/>
              </w:rPr>
            </w:pPr>
          </w:p>
        </w:tc>
      </w:tr>
      <w:tr w:rsidR="00A1395C" w:rsidRPr="00A1395C" w14:paraId="36FAE9F3" w14:textId="77777777" w:rsidTr="0002687E">
        <w:trPr>
          <w:trHeight w:val="516"/>
        </w:trPr>
        <w:tc>
          <w:tcPr>
            <w:tcW w:w="3592" w:type="dxa"/>
            <w:shd w:val="clear" w:color="auto" w:fill="E6E6E6"/>
            <w:vAlign w:val="center"/>
          </w:tcPr>
          <w:p w14:paraId="444F82E1" w14:textId="77777777"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Approved structure:</w:t>
            </w:r>
          </w:p>
        </w:tc>
        <w:tc>
          <w:tcPr>
            <w:tcW w:w="5588" w:type="dxa"/>
            <w:vAlign w:val="center"/>
          </w:tcPr>
          <w:p w14:paraId="395CC4E9" w14:textId="77777777" w:rsidR="00A1395C" w:rsidRPr="00A1395C" w:rsidRDefault="00A1395C" w:rsidP="00A1395C">
            <w:pPr>
              <w:spacing w:after="0" w:line="240" w:lineRule="auto"/>
              <w:rPr>
                <w:rFonts w:ascii="Arial" w:eastAsia="Times New Roman" w:hAnsi="Arial" w:cs="Arial"/>
              </w:rPr>
            </w:pPr>
          </w:p>
        </w:tc>
      </w:tr>
      <w:tr w:rsidR="00A1395C" w:rsidRPr="00A1395C" w14:paraId="19942EB0" w14:textId="77777777" w:rsidTr="0002687E">
        <w:trPr>
          <w:trHeight w:val="517"/>
        </w:trPr>
        <w:tc>
          <w:tcPr>
            <w:tcW w:w="3592" w:type="dxa"/>
            <w:shd w:val="clear" w:color="auto" w:fill="E6E6E6"/>
            <w:vAlign w:val="center"/>
          </w:tcPr>
          <w:p w14:paraId="52EDD7CF" w14:textId="77777777"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Revision to structure being proposed:</w:t>
            </w:r>
          </w:p>
        </w:tc>
        <w:tc>
          <w:tcPr>
            <w:tcW w:w="5588" w:type="dxa"/>
            <w:vAlign w:val="center"/>
          </w:tcPr>
          <w:p w14:paraId="097CF373" w14:textId="77777777" w:rsidR="00A1395C" w:rsidRPr="00A1395C" w:rsidRDefault="00A1395C" w:rsidP="00A1395C">
            <w:pPr>
              <w:spacing w:after="0" w:line="240" w:lineRule="auto"/>
              <w:rPr>
                <w:rFonts w:ascii="Arial" w:eastAsia="Times New Roman" w:hAnsi="Arial" w:cs="Arial"/>
              </w:rPr>
            </w:pPr>
          </w:p>
        </w:tc>
      </w:tr>
    </w:tbl>
    <w:p w14:paraId="64CFDA58" w14:textId="77777777" w:rsidR="00A1395C" w:rsidRPr="00A1395C" w:rsidRDefault="00A1395C" w:rsidP="00A1395C">
      <w:pPr>
        <w:spacing w:after="0" w:line="240" w:lineRule="auto"/>
        <w:rPr>
          <w:rFonts w:ascii="Arial" w:eastAsia="Times New Roman" w:hAnsi="Arial" w:cs="Arial"/>
        </w:rPr>
      </w:pPr>
    </w:p>
    <w:p w14:paraId="14F85BF4" w14:textId="77777777" w:rsidR="00A1395C" w:rsidRPr="00A1395C" w:rsidRDefault="00A1395C" w:rsidP="00A1395C">
      <w:pPr>
        <w:spacing w:after="0" w:line="240" w:lineRule="auto"/>
        <w:ind w:left="360"/>
        <w:rPr>
          <w:rFonts w:ascii="Arial" w:eastAsia="Times New Roman" w:hAnsi="Arial" w:cs="Arial"/>
          <w:b/>
        </w:rPr>
      </w:pPr>
      <w:r w:rsidRPr="00A1395C">
        <w:rPr>
          <w:rFonts w:ascii="Arial" w:eastAsia="Times New Roman" w:hAnsi="Arial" w:cs="Arial"/>
          <w:b/>
        </w:rPr>
        <w:t>Please include current and proposed structure charts for this change, including management structure and supporting staff structure below.</w:t>
      </w:r>
    </w:p>
    <w:p w14:paraId="16EC6E65" w14:textId="77777777" w:rsidR="00A1395C" w:rsidRPr="00A1395C" w:rsidRDefault="00A1395C" w:rsidP="00A1395C">
      <w:pPr>
        <w:spacing w:after="0" w:line="240" w:lineRule="auto"/>
        <w:rPr>
          <w:rFonts w:ascii="Arial" w:eastAsia="Times New Roman" w:hAnsi="Arial" w:cs="Arial"/>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3866"/>
        <w:gridCol w:w="3874"/>
        <w:gridCol w:w="1440"/>
      </w:tblGrid>
      <w:tr w:rsidR="00A1395C" w:rsidRPr="00A1395C" w14:paraId="343F85A2" w14:textId="77777777" w:rsidTr="0002687E">
        <w:tc>
          <w:tcPr>
            <w:tcW w:w="9180" w:type="dxa"/>
            <w:gridSpan w:val="3"/>
            <w:shd w:val="pct10" w:color="auto" w:fill="FFFFFF"/>
          </w:tcPr>
          <w:p w14:paraId="0753C880"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How does this re-banding compare or contrast with other structures that have been implemented across the Trust, give rationale for any changes:</w:t>
            </w:r>
          </w:p>
        </w:tc>
      </w:tr>
      <w:tr w:rsidR="00A1395C" w:rsidRPr="00A1395C" w14:paraId="1C277682" w14:textId="77777777" w:rsidTr="0002687E">
        <w:trPr>
          <w:trHeight w:val="809"/>
        </w:trPr>
        <w:tc>
          <w:tcPr>
            <w:tcW w:w="9180" w:type="dxa"/>
            <w:gridSpan w:val="3"/>
            <w:tcBorders>
              <w:bottom w:val="single" w:sz="4" w:space="0" w:color="auto"/>
            </w:tcBorders>
            <w:shd w:val="clear" w:color="auto" w:fill="FFFFFF"/>
            <w:noWrap/>
          </w:tcPr>
          <w:p w14:paraId="03F654FF"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0486BE67" w14:textId="77777777" w:rsidTr="0002687E">
        <w:tc>
          <w:tcPr>
            <w:tcW w:w="9180" w:type="dxa"/>
            <w:gridSpan w:val="3"/>
            <w:shd w:val="pct10" w:color="auto" w:fill="FFFFFF"/>
            <w:noWrap/>
          </w:tcPr>
          <w:p w14:paraId="30FA11B9"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the service needs for the re-banding</w:t>
            </w:r>
          </w:p>
        </w:tc>
      </w:tr>
      <w:tr w:rsidR="00A1395C" w:rsidRPr="00A1395C" w14:paraId="6A5118B3" w14:textId="77777777" w:rsidTr="0002687E">
        <w:trPr>
          <w:trHeight w:val="797"/>
        </w:trPr>
        <w:tc>
          <w:tcPr>
            <w:tcW w:w="9180" w:type="dxa"/>
            <w:gridSpan w:val="3"/>
            <w:tcBorders>
              <w:bottom w:val="single" w:sz="4" w:space="0" w:color="auto"/>
            </w:tcBorders>
            <w:shd w:val="clear" w:color="auto" w:fill="FFFFFF"/>
            <w:noWrap/>
          </w:tcPr>
          <w:p w14:paraId="404320E0" w14:textId="77777777" w:rsidR="00A1395C" w:rsidRPr="00A1395C" w:rsidRDefault="00A1395C" w:rsidP="00A1395C">
            <w:pPr>
              <w:spacing w:before="60" w:after="60" w:line="240" w:lineRule="auto"/>
              <w:ind w:left="63"/>
              <w:rPr>
                <w:rFonts w:ascii="Arial" w:eastAsia="Times New Roman" w:hAnsi="Arial" w:cs="Arial"/>
                <w:color w:val="000000"/>
              </w:rPr>
            </w:pPr>
          </w:p>
        </w:tc>
      </w:tr>
      <w:tr w:rsidR="00A1395C" w:rsidRPr="00A1395C" w14:paraId="1F496A61" w14:textId="77777777" w:rsidTr="0002687E">
        <w:trPr>
          <w:trHeight w:val="333"/>
        </w:trPr>
        <w:tc>
          <w:tcPr>
            <w:tcW w:w="9180" w:type="dxa"/>
            <w:gridSpan w:val="3"/>
            <w:shd w:val="pct10" w:color="auto" w:fill="FFFFFF"/>
            <w:noWrap/>
          </w:tcPr>
          <w:p w14:paraId="442D7760"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why this re-banding is required</w:t>
            </w:r>
          </w:p>
        </w:tc>
      </w:tr>
      <w:tr w:rsidR="00A1395C" w:rsidRPr="00A1395C" w14:paraId="5B790605" w14:textId="77777777" w:rsidTr="0002687E">
        <w:trPr>
          <w:trHeight w:val="797"/>
        </w:trPr>
        <w:tc>
          <w:tcPr>
            <w:tcW w:w="9180" w:type="dxa"/>
            <w:gridSpan w:val="3"/>
            <w:tcBorders>
              <w:bottom w:val="single" w:sz="4" w:space="0" w:color="auto"/>
            </w:tcBorders>
            <w:shd w:val="clear" w:color="auto" w:fill="FFFFFF"/>
            <w:noWrap/>
          </w:tcPr>
          <w:p w14:paraId="5E82D02C"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1903EC6C" w14:textId="77777777" w:rsidTr="0002687E">
        <w:trPr>
          <w:trHeight w:val="363"/>
        </w:trPr>
        <w:tc>
          <w:tcPr>
            <w:tcW w:w="9180" w:type="dxa"/>
            <w:gridSpan w:val="3"/>
            <w:tcBorders>
              <w:bottom w:val="single" w:sz="4" w:space="0" w:color="auto"/>
            </w:tcBorders>
            <w:shd w:val="pct10" w:color="auto" w:fill="FFFFFF"/>
            <w:noWrap/>
          </w:tcPr>
          <w:p w14:paraId="4CE8C615"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how this re-banding will improve the structure and add value:</w:t>
            </w:r>
          </w:p>
        </w:tc>
      </w:tr>
      <w:tr w:rsidR="00A1395C" w:rsidRPr="00A1395C" w14:paraId="525B4468" w14:textId="77777777" w:rsidTr="0002687E">
        <w:trPr>
          <w:trHeight w:val="320"/>
        </w:trPr>
        <w:tc>
          <w:tcPr>
            <w:tcW w:w="9180" w:type="dxa"/>
            <w:gridSpan w:val="3"/>
            <w:tcBorders>
              <w:bottom w:val="single" w:sz="4" w:space="0" w:color="auto"/>
            </w:tcBorders>
            <w:shd w:val="clear" w:color="auto" w:fill="FFFFFF"/>
            <w:noWrap/>
          </w:tcPr>
          <w:p w14:paraId="4691A813" w14:textId="77777777" w:rsidR="00A1395C" w:rsidRPr="00A1395C" w:rsidRDefault="00A1395C" w:rsidP="00A1395C">
            <w:pPr>
              <w:spacing w:after="0" w:line="240" w:lineRule="auto"/>
              <w:rPr>
                <w:rFonts w:ascii="Arial" w:eastAsia="Times New Roman" w:hAnsi="Arial" w:cs="Arial"/>
                <w:color w:val="000000"/>
                <w:shd w:val="clear" w:color="auto" w:fill="FFFFFF"/>
              </w:rPr>
            </w:pPr>
          </w:p>
          <w:p w14:paraId="5CE9CD9F" w14:textId="77777777" w:rsidR="00A1395C" w:rsidRPr="00A1395C" w:rsidRDefault="00A1395C" w:rsidP="00A1395C">
            <w:pPr>
              <w:spacing w:after="0" w:line="240" w:lineRule="auto"/>
              <w:rPr>
                <w:rFonts w:ascii="Arial" w:eastAsia="Times New Roman" w:hAnsi="Arial" w:cs="Arial"/>
                <w:color w:val="000000"/>
                <w:shd w:val="clear" w:color="auto" w:fill="FFFFFF"/>
              </w:rPr>
            </w:pPr>
          </w:p>
          <w:p w14:paraId="10823C1C" w14:textId="77777777" w:rsidR="00A1395C" w:rsidRPr="00A1395C" w:rsidRDefault="00A1395C" w:rsidP="00A1395C">
            <w:pPr>
              <w:spacing w:after="0" w:line="240" w:lineRule="auto"/>
              <w:rPr>
                <w:rFonts w:ascii="Arial" w:eastAsia="Times New Roman" w:hAnsi="Arial" w:cs="Arial"/>
                <w:color w:val="000000"/>
                <w:shd w:val="clear" w:color="auto" w:fill="FFFFFF"/>
              </w:rPr>
            </w:pPr>
          </w:p>
          <w:p w14:paraId="6F48AE80" w14:textId="77777777" w:rsidR="00A1395C" w:rsidRPr="00A1395C" w:rsidRDefault="00A1395C" w:rsidP="00A1395C">
            <w:pPr>
              <w:spacing w:after="0" w:line="240" w:lineRule="auto"/>
              <w:rPr>
                <w:rFonts w:ascii="Arial" w:eastAsia="Times New Roman" w:hAnsi="Arial" w:cs="Arial"/>
                <w:color w:val="000000"/>
                <w:shd w:val="clear" w:color="auto" w:fill="FFFFFF"/>
              </w:rPr>
            </w:pPr>
          </w:p>
        </w:tc>
      </w:tr>
      <w:tr w:rsidR="00A1395C" w:rsidRPr="00A1395C" w14:paraId="76AF3B53" w14:textId="77777777" w:rsidTr="0002687E">
        <w:trPr>
          <w:trHeight w:val="323"/>
        </w:trPr>
        <w:tc>
          <w:tcPr>
            <w:tcW w:w="9180" w:type="dxa"/>
            <w:gridSpan w:val="3"/>
            <w:shd w:val="pct10" w:color="auto" w:fill="FFFFFF"/>
            <w:noWrap/>
          </w:tcPr>
          <w:p w14:paraId="125C36CE"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Have any other options been considered? If so what?</w:t>
            </w:r>
          </w:p>
        </w:tc>
      </w:tr>
      <w:tr w:rsidR="00A1395C" w:rsidRPr="00A1395C" w14:paraId="4A2B59B0" w14:textId="77777777" w:rsidTr="0002687E">
        <w:trPr>
          <w:trHeight w:val="797"/>
        </w:trPr>
        <w:tc>
          <w:tcPr>
            <w:tcW w:w="9180" w:type="dxa"/>
            <w:gridSpan w:val="3"/>
            <w:tcBorders>
              <w:bottom w:val="single" w:sz="4" w:space="0" w:color="auto"/>
            </w:tcBorders>
            <w:shd w:val="clear" w:color="auto" w:fill="FFFFFF"/>
            <w:noWrap/>
          </w:tcPr>
          <w:p w14:paraId="3B83CBB9"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706D0524" w14:textId="77777777" w:rsidTr="0002687E">
        <w:tc>
          <w:tcPr>
            <w:tcW w:w="9180" w:type="dxa"/>
            <w:gridSpan w:val="3"/>
            <w:shd w:val="pct10" w:color="auto" w:fill="FFFFFF"/>
            <w:noWrap/>
          </w:tcPr>
          <w:p w14:paraId="7C1C9AD6"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Describe impact if this job is not re-banded:</w:t>
            </w:r>
          </w:p>
        </w:tc>
      </w:tr>
      <w:tr w:rsidR="00A1395C" w:rsidRPr="00A1395C" w14:paraId="48CB1544" w14:textId="77777777" w:rsidTr="0002687E">
        <w:trPr>
          <w:trHeight w:val="797"/>
        </w:trPr>
        <w:tc>
          <w:tcPr>
            <w:tcW w:w="9180" w:type="dxa"/>
            <w:gridSpan w:val="3"/>
            <w:tcBorders>
              <w:bottom w:val="single" w:sz="4" w:space="0" w:color="auto"/>
            </w:tcBorders>
            <w:shd w:val="clear" w:color="auto" w:fill="FFFFFF"/>
            <w:noWrap/>
          </w:tcPr>
          <w:p w14:paraId="216B2A98" w14:textId="77777777" w:rsidR="00A1395C" w:rsidRPr="00A1395C" w:rsidRDefault="00A1395C" w:rsidP="00A1395C">
            <w:pPr>
              <w:spacing w:after="0" w:line="240" w:lineRule="auto"/>
              <w:rPr>
                <w:rFonts w:ascii="Arial" w:eastAsia="Times New Roman" w:hAnsi="Arial" w:cs="Arial"/>
                <w:color w:val="000000"/>
              </w:rPr>
            </w:pPr>
          </w:p>
          <w:p w14:paraId="274DCE14" w14:textId="77777777" w:rsidR="00A1395C" w:rsidRPr="00A1395C" w:rsidRDefault="00A1395C" w:rsidP="00A1395C">
            <w:pPr>
              <w:spacing w:after="0" w:line="240" w:lineRule="auto"/>
              <w:rPr>
                <w:rFonts w:ascii="Arial" w:eastAsia="Times New Roman" w:hAnsi="Arial" w:cs="Arial"/>
                <w:color w:val="000000"/>
              </w:rPr>
            </w:pPr>
          </w:p>
          <w:p w14:paraId="6EE7AC54" w14:textId="77777777" w:rsidR="00A1395C" w:rsidRPr="00A1395C" w:rsidRDefault="00A1395C" w:rsidP="00A1395C">
            <w:pPr>
              <w:spacing w:after="0" w:line="240" w:lineRule="auto"/>
              <w:rPr>
                <w:rFonts w:ascii="Arial" w:eastAsia="Times New Roman" w:hAnsi="Arial" w:cs="Arial"/>
                <w:color w:val="000000"/>
              </w:rPr>
            </w:pPr>
          </w:p>
        </w:tc>
      </w:tr>
      <w:tr w:rsidR="00A1395C" w:rsidRPr="00A1395C" w14:paraId="1EBD0780" w14:textId="77777777" w:rsidTr="0002687E">
        <w:tc>
          <w:tcPr>
            <w:tcW w:w="9180" w:type="dxa"/>
            <w:gridSpan w:val="3"/>
            <w:shd w:val="pct10" w:color="auto" w:fill="FFFFFF"/>
            <w:noWrap/>
          </w:tcPr>
          <w:p w14:paraId="31FBAA32" w14:textId="77777777"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 xml:space="preserve">Any other information to support this application: </w:t>
            </w:r>
          </w:p>
        </w:tc>
      </w:tr>
      <w:tr w:rsidR="00A1395C" w:rsidRPr="00A1395C" w14:paraId="1A4F89AB" w14:textId="77777777" w:rsidTr="0002687E">
        <w:trPr>
          <w:trHeight w:val="800"/>
        </w:trPr>
        <w:tc>
          <w:tcPr>
            <w:tcW w:w="9180" w:type="dxa"/>
            <w:gridSpan w:val="3"/>
            <w:tcBorders>
              <w:bottom w:val="single" w:sz="4" w:space="0" w:color="auto"/>
            </w:tcBorders>
            <w:shd w:val="clear" w:color="auto" w:fill="FFFFFF"/>
            <w:noWrap/>
          </w:tcPr>
          <w:p w14:paraId="54D569FA" w14:textId="77777777" w:rsidR="00A1395C" w:rsidRPr="00A1395C" w:rsidRDefault="00A1395C" w:rsidP="00A1395C">
            <w:pPr>
              <w:spacing w:before="60" w:after="60" w:line="240" w:lineRule="auto"/>
              <w:ind w:left="63"/>
              <w:rPr>
                <w:rFonts w:ascii="Arial" w:eastAsia="Times New Roman" w:hAnsi="Arial" w:cs="Arial"/>
                <w:color w:val="000000"/>
              </w:rPr>
            </w:pPr>
          </w:p>
        </w:tc>
      </w:tr>
      <w:tr w:rsidR="00A1395C" w:rsidRPr="00A1395C" w14:paraId="5EEAFC31" w14:textId="77777777" w:rsidTr="0002687E">
        <w:tblPrEx>
          <w:tblLook w:val="0000" w:firstRow="0" w:lastRow="0" w:firstColumn="0" w:lastColumn="0" w:noHBand="0" w:noVBand="0"/>
        </w:tblPrEx>
        <w:trPr>
          <w:trHeight w:val="422"/>
        </w:trPr>
        <w:tc>
          <w:tcPr>
            <w:tcW w:w="3866" w:type="dxa"/>
            <w:shd w:val="pct10" w:color="auto" w:fill="FFFFFF"/>
          </w:tcPr>
          <w:p w14:paraId="78612389"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Manager’s Signature:</w:t>
            </w:r>
          </w:p>
        </w:tc>
        <w:tc>
          <w:tcPr>
            <w:tcW w:w="3874" w:type="dxa"/>
            <w:shd w:val="pct10" w:color="auto" w:fill="FFFFFF"/>
          </w:tcPr>
          <w:p w14:paraId="419D245F"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14:paraId="4489360A"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14:paraId="4CEF07CE" w14:textId="77777777" w:rsidTr="0002687E">
        <w:tblPrEx>
          <w:tblLook w:val="0000" w:firstRow="0" w:lastRow="0" w:firstColumn="0" w:lastColumn="0" w:noHBand="0" w:noVBand="0"/>
        </w:tblPrEx>
        <w:trPr>
          <w:trHeight w:val="746"/>
        </w:trPr>
        <w:tc>
          <w:tcPr>
            <w:tcW w:w="3866" w:type="dxa"/>
            <w:tcBorders>
              <w:bottom w:val="single" w:sz="4" w:space="0" w:color="auto"/>
            </w:tcBorders>
            <w:shd w:val="clear" w:color="auto" w:fill="FFFFFF"/>
          </w:tcPr>
          <w:p w14:paraId="77D9C67A" w14:textId="77777777"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shd w:val="clear" w:color="auto" w:fill="FFFFFF"/>
          </w:tcPr>
          <w:p w14:paraId="78A03EFD" w14:textId="77777777"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shd w:val="clear" w:color="auto" w:fill="FFFFFF"/>
          </w:tcPr>
          <w:p w14:paraId="369D55BD" w14:textId="77777777" w:rsidR="00A1395C" w:rsidRPr="00A1395C" w:rsidRDefault="00A1395C" w:rsidP="00A1395C">
            <w:pPr>
              <w:spacing w:before="60" w:after="60" w:line="240" w:lineRule="auto"/>
              <w:ind w:left="63"/>
              <w:rPr>
                <w:rFonts w:ascii="Arial" w:eastAsia="Times New Roman" w:hAnsi="Arial" w:cs="Arial"/>
              </w:rPr>
            </w:pPr>
          </w:p>
        </w:tc>
      </w:tr>
      <w:tr w:rsidR="00A1395C" w:rsidRPr="00A1395C" w14:paraId="162CE428" w14:textId="77777777" w:rsidTr="0002687E">
        <w:tblPrEx>
          <w:tblLook w:val="0000" w:firstRow="0" w:lastRow="0" w:firstColumn="0" w:lastColumn="0" w:noHBand="0" w:noVBand="0"/>
        </w:tblPrEx>
        <w:trPr>
          <w:trHeight w:val="422"/>
        </w:trPr>
        <w:tc>
          <w:tcPr>
            <w:tcW w:w="3866" w:type="dxa"/>
            <w:shd w:val="pct10" w:color="auto" w:fill="FFFFFF"/>
          </w:tcPr>
          <w:p w14:paraId="090B4301"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lastRenderedPageBreak/>
              <w:t>Divisional Director Signature:</w:t>
            </w:r>
          </w:p>
        </w:tc>
        <w:tc>
          <w:tcPr>
            <w:tcW w:w="3874" w:type="dxa"/>
            <w:shd w:val="pct10" w:color="auto" w:fill="FFFFFF"/>
          </w:tcPr>
          <w:p w14:paraId="101636B0"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14:paraId="3F3CAFB1"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14:paraId="79B20949" w14:textId="77777777" w:rsidTr="0002687E">
        <w:tblPrEx>
          <w:tblLook w:val="0000" w:firstRow="0" w:lastRow="0" w:firstColumn="0" w:lastColumn="0" w:noHBand="0" w:noVBand="0"/>
        </w:tblPrEx>
        <w:trPr>
          <w:trHeight w:val="650"/>
        </w:trPr>
        <w:tc>
          <w:tcPr>
            <w:tcW w:w="3866" w:type="dxa"/>
            <w:tcBorders>
              <w:bottom w:val="single" w:sz="4" w:space="0" w:color="auto"/>
            </w:tcBorders>
            <w:shd w:val="clear" w:color="auto" w:fill="FFFFFF"/>
          </w:tcPr>
          <w:p w14:paraId="5339979D" w14:textId="77777777"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shd w:val="clear" w:color="auto" w:fill="FFFFFF"/>
          </w:tcPr>
          <w:p w14:paraId="637A4E01" w14:textId="77777777"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shd w:val="clear" w:color="auto" w:fill="FFFFFF"/>
          </w:tcPr>
          <w:p w14:paraId="660F72BF" w14:textId="77777777" w:rsidR="00A1395C" w:rsidRPr="00A1395C" w:rsidRDefault="00A1395C" w:rsidP="00A1395C">
            <w:pPr>
              <w:spacing w:before="60" w:after="60" w:line="240" w:lineRule="auto"/>
              <w:ind w:left="63"/>
              <w:rPr>
                <w:rFonts w:ascii="Arial" w:eastAsia="Times New Roman" w:hAnsi="Arial" w:cs="Arial"/>
              </w:rPr>
            </w:pPr>
          </w:p>
        </w:tc>
      </w:tr>
      <w:tr w:rsidR="00A1395C" w:rsidRPr="00A1395C" w14:paraId="04F35A49" w14:textId="77777777" w:rsidTr="0002687E">
        <w:tblPrEx>
          <w:tblLook w:val="0000" w:firstRow="0" w:lastRow="0" w:firstColumn="0" w:lastColumn="0" w:noHBand="0" w:noVBand="0"/>
        </w:tblPrEx>
        <w:trPr>
          <w:trHeight w:val="422"/>
        </w:trPr>
        <w:tc>
          <w:tcPr>
            <w:tcW w:w="3866" w:type="dxa"/>
            <w:shd w:val="pct10" w:color="auto" w:fill="FFFFFF"/>
          </w:tcPr>
          <w:p w14:paraId="3E1B380C"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Chief Operating Officer Signature:</w:t>
            </w:r>
          </w:p>
        </w:tc>
        <w:tc>
          <w:tcPr>
            <w:tcW w:w="3874" w:type="dxa"/>
            <w:shd w:val="pct10" w:color="auto" w:fill="FFFFFF"/>
          </w:tcPr>
          <w:p w14:paraId="3541E805"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14:paraId="3C6EE27B" w14:textId="77777777"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14:paraId="624F1D81" w14:textId="77777777" w:rsidTr="0002687E">
        <w:tblPrEx>
          <w:tblLook w:val="0000" w:firstRow="0" w:lastRow="0" w:firstColumn="0" w:lastColumn="0" w:noHBand="0" w:noVBand="0"/>
        </w:tblPrEx>
        <w:trPr>
          <w:trHeight w:val="624"/>
        </w:trPr>
        <w:tc>
          <w:tcPr>
            <w:tcW w:w="3866" w:type="dxa"/>
            <w:shd w:val="clear" w:color="auto" w:fill="FFFFFF"/>
          </w:tcPr>
          <w:p w14:paraId="06DB4E95" w14:textId="77777777" w:rsidR="00A1395C" w:rsidRPr="00A1395C" w:rsidRDefault="00A1395C" w:rsidP="00A1395C">
            <w:pPr>
              <w:spacing w:before="60" w:after="60" w:line="240" w:lineRule="auto"/>
              <w:ind w:left="63"/>
              <w:rPr>
                <w:rFonts w:ascii="Arial" w:eastAsia="Times New Roman" w:hAnsi="Arial" w:cs="Arial"/>
              </w:rPr>
            </w:pPr>
          </w:p>
        </w:tc>
        <w:tc>
          <w:tcPr>
            <w:tcW w:w="3874" w:type="dxa"/>
            <w:shd w:val="clear" w:color="auto" w:fill="FFFFFF"/>
          </w:tcPr>
          <w:p w14:paraId="2662561D" w14:textId="77777777" w:rsidR="00A1395C" w:rsidRPr="00A1395C" w:rsidRDefault="00A1395C" w:rsidP="00A1395C">
            <w:pPr>
              <w:spacing w:before="60" w:after="60" w:line="240" w:lineRule="auto"/>
              <w:ind w:left="63"/>
              <w:rPr>
                <w:rFonts w:ascii="Arial" w:eastAsia="Times New Roman" w:hAnsi="Arial" w:cs="Arial"/>
              </w:rPr>
            </w:pPr>
          </w:p>
        </w:tc>
        <w:tc>
          <w:tcPr>
            <w:tcW w:w="1440" w:type="dxa"/>
            <w:shd w:val="clear" w:color="auto" w:fill="FFFFFF"/>
          </w:tcPr>
          <w:p w14:paraId="258E61EA" w14:textId="77777777" w:rsidR="00A1395C" w:rsidRPr="00A1395C" w:rsidRDefault="00A1395C" w:rsidP="00A1395C">
            <w:pPr>
              <w:spacing w:before="60" w:after="60" w:line="240" w:lineRule="auto"/>
              <w:ind w:left="63"/>
              <w:rPr>
                <w:rFonts w:ascii="Arial" w:eastAsia="Times New Roman" w:hAnsi="Arial" w:cs="Arial"/>
              </w:rPr>
            </w:pPr>
          </w:p>
        </w:tc>
      </w:tr>
    </w:tbl>
    <w:p w14:paraId="102BD35B" w14:textId="77777777" w:rsidR="00A1395C" w:rsidRPr="00A1395C" w:rsidRDefault="00A1395C" w:rsidP="00A1395C">
      <w:pPr>
        <w:spacing w:after="0" w:line="240" w:lineRule="auto"/>
        <w:rPr>
          <w:rFonts w:ascii="Arial" w:eastAsia="Times New Roman" w:hAnsi="Arial" w:cs="Arial"/>
        </w:rPr>
      </w:pPr>
    </w:p>
    <w:p w14:paraId="7C57F656" w14:textId="77777777" w:rsidR="00A1395C" w:rsidRPr="00A1395C" w:rsidRDefault="00A1395C" w:rsidP="00A1395C">
      <w:pPr>
        <w:spacing w:after="0" w:line="240" w:lineRule="auto"/>
        <w:rPr>
          <w:rFonts w:ascii="Arial" w:eastAsia="Times New Roman" w:hAnsi="Arial" w:cs="Arial"/>
        </w:rPr>
      </w:pPr>
    </w:p>
    <w:p w14:paraId="55924EDB" w14:textId="77777777" w:rsidR="00A1395C" w:rsidRPr="00A1395C" w:rsidRDefault="00A1395C" w:rsidP="00A1395C">
      <w:pPr>
        <w:rPr>
          <w:rFonts w:ascii="Arial" w:hAnsi="Arial" w:cs="Arial"/>
        </w:rPr>
      </w:pPr>
    </w:p>
    <w:p w14:paraId="68E80D16" w14:textId="77777777" w:rsidR="00A1395C" w:rsidRPr="00A1395C" w:rsidRDefault="00A1395C" w:rsidP="00A1395C">
      <w:pPr>
        <w:rPr>
          <w:rFonts w:ascii="Arial" w:hAnsi="Arial" w:cs="Arial"/>
        </w:rPr>
      </w:pPr>
    </w:p>
    <w:p w14:paraId="294AE38E" w14:textId="77777777" w:rsidR="00A1395C" w:rsidRPr="00A1395C" w:rsidRDefault="00A1395C" w:rsidP="00A1395C">
      <w:pPr>
        <w:rPr>
          <w:rFonts w:ascii="Arial" w:hAnsi="Arial" w:cs="Arial"/>
        </w:rPr>
      </w:pPr>
    </w:p>
    <w:p w14:paraId="39087AE7" w14:textId="77777777" w:rsidR="00A1395C" w:rsidRPr="00A1395C" w:rsidRDefault="00A1395C" w:rsidP="00A1395C">
      <w:pPr>
        <w:rPr>
          <w:rFonts w:ascii="Arial" w:hAnsi="Arial" w:cs="Arial"/>
        </w:rPr>
      </w:pPr>
    </w:p>
    <w:p w14:paraId="155FD23A" w14:textId="77777777" w:rsidR="00A1395C" w:rsidRPr="00A1395C" w:rsidRDefault="00A1395C" w:rsidP="00A1395C">
      <w:pPr>
        <w:rPr>
          <w:rFonts w:ascii="Arial" w:hAnsi="Arial" w:cs="Arial"/>
        </w:rPr>
      </w:pPr>
    </w:p>
    <w:p w14:paraId="1810BA8A" w14:textId="77777777" w:rsidR="00A1395C" w:rsidRPr="00A1395C" w:rsidRDefault="00A1395C" w:rsidP="00A1395C">
      <w:pPr>
        <w:rPr>
          <w:rFonts w:ascii="Arial" w:hAnsi="Arial" w:cs="Arial"/>
        </w:rPr>
      </w:pPr>
    </w:p>
    <w:p w14:paraId="54D0EDD7" w14:textId="77777777" w:rsidR="00A1395C" w:rsidRPr="00A1395C" w:rsidRDefault="00A1395C" w:rsidP="00A1395C">
      <w:pPr>
        <w:rPr>
          <w:rFonts w:ascii="Arial" w:hAnsi="Arial" w:cs="Arial"/>
        </w:rPr>
      </w:pPr>
    </w:p>
    <w:p w14:paraId="6E41234D" w14:textId="77777777" w:rsidR="00A1395C" w:rsidRPr="00A1395C" w:rsidRDefault="00A1395C" w:rsidP="00A1395C">
      <w:pPr>
        <w:rPr>
          <w:rFonts w:ascii="Arial" w:hAnsi="Arial" w:cs="Arial"/>
        </w:rPr>
      </w:pPr>
    </w:p>
    <w:p w14:paraId="53F424C7" w14:textId="77777777" w:rsidR="00A1395C" w:rsidRPr="00A1395C" w:rsidRDefault="00A1395C" w:rsidP="00A1395C">
      <w:pPr>
        <w:rPr>
          <w:rFonts w:ascii="Arial" w:hAnsi="Arial" w:cs="Arial"/>
        </w:rPr>
      </w:pPr>
    </w:p>
    <w:p w14:paraId="5833BE08" w14:textId="77777777" w:rsidR="00A1395C" w:rsidRPr="00A1395C" w:rsidRDefault="00A1395C" w:rsidP="00A1395C">
      <w:pPr>
        <w:rPr>
          <w:rFonts w:ascii="Arial" w:hAnsi="Arial" w:cs="Arial"/>
        </w:rPr>
      </w:pPr>
    </w:p>
    <w:p w14:paraId="540E2DA5" w14:textId="77777777" w:rsidR="00A1395C" w:rsidRPr="00A1395C" w:rsidRDefault="00A1395C" w:rsidP="00A1395C">
      <w:pPr>
        <w:rPr>
          <w:rFonts w:ascii="Arial" w:hAnsi="Arial" w:cs="Arial"/>
        </w:rPr>
      </w:pPr>
    </w:p>
    <w:p w14:paraId="3EF9ECA2" w14:textId="77777777" w:rsidR="00A1395C" w:rsidRPr="00A1395C" w:rsidRDefault="00A1395C" w:rsidP="00A1395C">
      <w:pPr>
        <w:rPr>
          <w:rFonts w:ascii="Arial" w:hAnsi="Arial" w:cs="Arial"/>
        </w:rPr>
      </w:pPr>
    </w:p>
    <w:p w14:paraId="14F7C697" w14:textId="77777777" w:rsidR="00A1395C" w:rsidRPr="00A1395C" w:rsidRDefault="00A1395C" w:rsidP="00A1395C">
      <w:pPr>
        <w:rPr>
          <w:rFonts w:ascii="Arial" w:hAnsi="Arial" w:cs="Arial"/>
        </w:rPr>
      </w:pPr>
    </w:p>
    <w:p w14:paraId="008A4A21" w14:textId="77777777" w:rsidR="00A1395C" w:rsidRPr="00A1395C" w:rsidRDefault="00A1395C" w:rsidP="00A1395C">
      <w:pPr>
        <w:rPr>
          <w:rFonts w:ascii="Arial" w:hAnsi="Arial" w:cs="Arial"/>
        </w:rPr>
      </w:pPr>
    </w:p>
    <w:p w14:paraId="544A7B1A" w14:textId="77777777" w:rsidR="00A1395C" w:rsidRPr="00A1395C" w:rsidRDefault="00A1395C" w:rsidP="00A1395C">
      <w:pPr>
        <w:rPr>
          <w:rFonts w:ascii="Arial" w:hAnsi="Arial" w:cs="Arial"/>
        </w:rPr>
      </w:pPr>
    </w:p>
    <w:p w14:paraId="4861673E" w14:textId="77777777" w:rsidR="00A1395C" w:rsidRPr="00A1395C" w:rsidRDefault="00A1395C" w:rsidP="00A1395C">
      <w:pPr>
        <w:rPr>
          <w:rFonts w:ascii="Arial" w:hAnsi="Arial" w:cs="Arial"/>
        </w:rPr>
      </w:pPr>
    </w:p>
    <w:p w14:paraId="5BC28FD0" w14:textId="77777777" w:rsidR="00A1395C" w:rsidRPr="00A1395C" w:rsidRDefault="00A1395C" w:rsidP="00A1395C">
      <w:pPr>
        <w:rPr>
          <w:rFonts w:ascii="Arial" w:hAnsi="Arial" w:cs="Arial"/>
        </w:rPr>
      </w:pPr>
    </w:p>
    <w:p w14:paraId="5213F3AE" w14:textId="77777777" w:rsidR="00A1395C" w:rsidRPr="00A1395C" w:rsidRDefault="00A1395C" w:rsidP="00A1395C">
      <w:pPr>
        <w:rPr>
          <w:rFonts w:ascii="Arial" w:hAnsi="Arial" w:cs="Arial"/>
        </w:rPr>
      </w:pPr>
    </w:p>
    <w:p w14:paraId="6278413C" w14:textId="77777777" w:rsidR="00A1395C" w:rsidRPr="00A1395C" w:rsidRDefault="00A1395C" w:rsidP="00A1395C">
      <w:pPr>
        <w:rPr>
          <w:rFonts w:ascii="Arial" w:hAnsi="Arial" w:cs="Arial"/>
        </w:rPr>
      </w:pPr>
    </w:p>
    <w:p w14:paraId="3A6B91A2" w14:textId="77777777" w:rsidR="003B43F4" w:rsidRPr="00A1395C" w:rsidRDefault="003B43F4" w:rsidP="00A1395C">
      <w:pPr>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0A00C" w14:textId="77777777" w:rsidR="00455259" w:rsidRDefault="00455259" w:rsidP="008D6EE5">
      <w:pPr>
        <w:spacing w:after="0" w:line="240" w:lineRule="auto"/>
      </w:pPr>
      <w:r>
        <w:separator/>
      </w:r>
    </w:p>
  </w:endnote>
  <w:endnote w:type="continuationSeparator" w:id="0">
    <w:p w14:paraId="250C3EBB" w14:textId="77777777" w:rsidR="00455259" w:rsidRDefault="0045525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363C" w14:textId="77777777" w:rsidR="00C6743E" w:rsidRDefault="00C6743E">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6678" w14:textId="77777777" w:rsidR="00455259" w:rsidRDefault="00455259" w:rsidP="008D6EE5">
      <w:pPr>
        <w:spacing w:after="0" w:line="240" w:lineRule="auto"/>
      </w:pPr>
      <w:r>
        <w:separator/>
      </w:r>
    </w:p>
  </w:footnote>
  <w:footnote w:type="continuationSeparator" w:id="0">
    <w:p w14:paraId="31497715" w14:textId="77777777" w:rsidR="00455259" w:rsidRDefault="0045525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77C1" w14:textId="77777777" w:rsidR="00C6743E" w:rsidRDefault="00C6743E">
    <w:pPr>
      <w:pStyle w:val="Header"/>
    </w:pPr>
  </w:p>
  <w:p w14:paraId="7C500AB1" w14:textId="77777777" w:rsidR="00C6743E" w:rsidRDefault="00C67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72A7"/>
    <w:multiLevelType w:val="hybridMultilevel"/>
    <w:tmpl w:val="93D6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4083A"/>
    <w:multiLevelType w:val="hybridMultilevel"/>
    <w:tmpl w:val="95F4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D546B7"/>
    <w:multiLevelType w:val="hybridMultilevel"/>
    <w:tmpl w:val="2CEA6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D7A18"/>
    <w:multiLevelType w:val="hybridMultilevel"/>
    <w:tmpl w:val="7F36B0B8"/>
    <w:lvl w:ilvl="0" w:tplc="FCA8578A">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D352390"/>
    <w:multiLevelType w:val="hybridMultilevel"/>
    <w:tmpl w:val="FE82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E6CAF"/>
    <w:multiLevelType w:val="hybridMultilevel"/>
    <w:tmpl w:val="95649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E2E10"/>
    <w:multiLevelType w:val="hybridMultilevel"/>
    <w:tmpl w:val="1310D21A"/>
    <w:lvl w:ilvl="0" w:tplc="CCE037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B97E27"/>
    <w:multiLevelType w:val="hybridMultilevel"/>
    <w:tmpl w:val="D922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2B58D9"/>
    <w:multiLevelType w:val="hybridMultilevel"/>
    <w:tmpl w:val="AE68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872CBB"/>
    <w:multiLevelType w:val="hybridMultilevel"/>
    <w:tmpl w:val="7EB0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DD742E"/>
    <w:multiLevelType w:val="hybridMultilevel"/>
    <w:tmpl w:val="B73CF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D37FAF"/>
    <w:multiLevelType w:val="hybridMultilevel"/>
    <w:tmpl w:val="75B0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C220F"/>
    <w:multiLevelType w:val="hybridMultilevel"/>
    <w:tmpl w:val="B478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4840F5"/>
    <w:multiLevelType w:val="hybridMultilevel"/>
    <w:tmpl w:val="78D4E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B313A4"/>
    <w:multiLevelType w:val="hybridMultilevel"/>
    <w:tmpl w:val="3DA8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F55F7B"/>
    <w:multiLevelType w:val="hybridMultilevel"/>
    <w:tmpl w:val="6066B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1B361E"/>
    <w:multiLevelType w:val="hybridMultilevel"/>
    <w:tmpl w:val="1694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539840">
    <w:abstractNumId w:val="6"/>
  </w:num>
  <w:num w:numId="2" w16cid:durableId="1513296986">
    <w:abstractNumId w:val="21"/>
  </w:num>
  <w:num w:numId="3" w16cid:durableId="97458276">
    <w:abstractNumId w:val="17"/>
  </w:num>
  <w:num w:numId="4" w16cid:durableId="170684559">
    <w:abstractNumId w:val="12"/>
  </w:num>
  <w:num w:numId="5" w16cid:durableId="815531503">
    <w:abstractNumId w:val="23"/>
  </w:num>
  <w:num w:numId="6" w16cid:durableId="794101187">
    <w:abstractNumId w:val="8"/>
  </w:num>
  <w:num w:numId="7" w16cid:durableId="1925603769">
    <w:abstractNumId w:val="0"/>
  </w:num>
  <w:num w:numId="8" w16cid:durableId="2133671142">
    <w:abstractNumId w:val="10"/>
  </w:num>
  <w:num w:numId="9" w16cid:durableId="1861435996">
    <w:abstractNumId w:val="9"/>
  </w:num>
  <w:num w:numId="10" w16cid:durableId="175580413">
    <w:abstractNumId w:val="3"/>
  </w:num>
  <w:num w:numId="11" w16cid:durableId="1665433331">
    <w:abstractNumId w:val="11"/>
  </w:num>
  <w:num w:numId="12" w16cid:durableId="699360489">
    <w:abstractNumId w:val="16"/>
  </w:num>
  <w:num w:numId="13" w16cid:durableId="198321860">
    <w:abstractNumId w:val="7"/>
  </w:num>
  <w:num w:numId="14" w16cid:durableId="1161430696">
    <w:abstractNumId w:val="19"/>
  </w:num>
  <w:num w:numId="15" w16cid:durableId="1035499921">
    <w:abstractNumId w:val="14"/>
  </w:num>
  <w:num w:numId="16" w16cid:durableId="1488862736">
    <w:abstractNumId w:val="15"/>
  </w:num>
  <w:num w:numId="17" w16cid:durableId="251013786">
    <w:abstractNumId w:val="25"/>
  </w:num>
  <w:num w:numId="18" w16cid:durableId="1216284041">
    <w:abstractNumId w:val="24"/>
  </w:num>
  <w:num w:numId="19" w16cid:durableId="1423180420">
    <w:abstractNumId w:val="20"/>
  </w:num>
  <w:num w:numId="20" w16cid:durableId="701827309">
    <w:abstractNumId w:val="13"/>
  </w:num>
  <w:num w:numId="21" w16cid:durableId="1447189728">
    <w:abstractNumId w:val="1"/>
  </w:num>
  <w:num w:numId="22" w16cid:durableId="1373193989">
    <w:abstractNumId w:val="2"/>
  </w:num>
  <w:num w:numId="23" w16cid:durableId="339048927">
    <w:abstractNumId w:val="4"/>
  </w:num>
  <w:num w:numId="24" w16cid:durableId="1286698618">
    <w:abstractNumId w:val="18"/>
  </w:num>
  <w:num w:numId="25" w16cid:durableId="709691756">
    <w:abstractNumId w:val="5"/>
  </w:num>
  <w:num w:numId="26" w16cid:durableId="66663607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VE, Nicholas (ROYAL DEVON UNIVERSITY HEALTHCARE NHS FOUNDATION TRUST)">
    <w15:presenceInfo w15:providerId="AD" w15:userId="S::nicholaslove@nhs.net::401fcd89-246e-4c86-b355-0923ae0d7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3EB7"/>
    <w:rsid w:val="000263C5"/>
    <w:rsid w:val="0002687E"/>
    <w:rsid w:val="00040931"/>
    <w:rsid w:val="00045F1F"/>
    <w:rsid w:val="0005796B"/>
    <w:rsid w:val="00070483"/>
    <w:rsid w:val="000817F8"/>
    <w:rsid w:val="0009426E"/>
    <w:rsid w:val="000A4FC1"/>
    <w:rsid w:val="000A524E"/>
    <w:rsid w:val="000C0EAB"/>
    <w:rsid w:val="000C3C3D"/>
    <w:rsid w:val="000C46C2"/>
    <w:rsid w:val="000C495F"/>
    <w:rsid w:val="000D6CC9"/>
    <w:rsid w:val="000E5016"/>
    <w:rsid w:val="000E5C5C"/>
    <w:rsid w:val="000F3514"/>
    <w:rsid w:val="000F4057"/>
    <w:rsid w:val="000F4B28"/>
    <w:rsid w:val="000F6C51"/>
    <w:rsid w:val="001016A4"/>
    <w:rsid w:val="00105948"/>
    <w:rsid w:val="00110103"/>
    <w:rsid w:val="001109E3"/>
    <w:rsid w:val="001127CA"/>
    <w:rsid w:val="00120D94"/>
    <w:rsid w:val="00121AFB"/>
    <w:rsid w:val="001267C2"/>
    <w:rsid w:val="00126FE5"/>
    <w:rsid w:val="00127A39"/>
    <w:rsid w:val="00131673"/>
    <w:rsid w:val="00137626"/>
    <w:rsid w:val="00172534"/>
    <w:rsid w:val="00172ECA"/>
    <w:rsid w:val="00177BC1"/>
    <w:rsid w:val="00193D66"/>
    <w:rsid w:val="001A532D"/>
    <w:rsid w:val="001A6861"/>
    <w:rsid w:val="001B4557"/>
    <w:rsid w:val="001B7100"/>
    <w:rsid w:val="001B750B"/>
    <w:rsid w:val="001D216F"/>
    <w:rsid w:val="001D2D93"/>
    <w:rsid w:val="001D7072"/>
    <w:rsid w:val="001E101E"/>
    <w:rsid w:val="001E48BD"/>
    <w:rsid w:val="001F5505"/>
    <w:rsid w:val="00213541"/>
    <w:rsid w:val="0021586C"/>
    <w:rsid w:val="00217E3A"/>
    <w:rsid w:val="00221225"/>
    <w:rsid w:val="00222B83"/>
    <w:rsid w:val="0023661B"/>
    <w:rsid w:val="00252AE1"/>
    <w:rsid w:val="00257114"/>
    <w:rsid w:val="00264415"/>
    <w:rsid w:val="00272456"/>
    <w:rsid w:val="00287F21"/>
    <w:rsid w:val="002A2601"/>
    <w:rsid w:val="002A6951"/>
    <w:rsid w:val="002B4ECA"/>
    <w:rsid w:val="002C2146"/>
    <w:rsid w:val="002E4B13"/>
    <w:rsid w:val="002E4FB8"/>
    <w:rsid w:val="002E7B8C"/>
    <w:rsid w:val="002F2A5C"/>
    <w:rsid w:val="002F5346"/>
    <w:rsid w:val="00300548"/>
    <w:rsid w:val="00301954"/>
    <w:rsid w:val="00302233"/>
    <w:rsid w:val="0031691E"/>
    <w:rsid w:val="00325F68"/>
    <w:rsid w:val="00350C93"/>
    <w:rsid w:val="00374B86"/>
    <w:rsid w:val="00385D80"/>
    <w:rsid w:val="003A732A"/>
    <w:rsid w:val="003B04AD"/>
    <w:rsid w:val="003B188C"/>
    <w:rsid w:val="003B1927"/>
    <w:rsid w:val="003B43F4"/>
    <w:rsid w:val="003B5E0E"/>
    <w:rsid w:val="003C1B27"/>
    <w:rsid w:val="003C5479"/>
    <w:rsid w:val="003E6BD0"/>
    <w:rsid w:val="003F36DA"/>
    <w:rsid w:val="0040653B"/>
    <w:rsid w:val="00425522"/>
    <w:rsid w:val="00431F44"/>
    <w:rsid w:val="00437F3D"/>
    <w:rsid w:val="004507EF"/>
    <w:rsid w:val="00455259"/>
    <w:rsid w:val="00471FD2"/>
    <w:rsid w:val="004733A7"/>
    <w:rsid w:val="004745E8"/>
    <w:rsid w:val="0047660F"/>
    <w:rsid w:val="00495446"/>
    <w:rsid w:val="00495459"/>
    <w:rsid w:val="00495863"/>
    <w:rsid w:val="004B412B"/>
    <w:rsid w:val="004B61BD"/>
    <w:rsid w:val="004B70F5"/>
    <w:rsid w:val="004C6DF3"/>
    <w:rsid w:val="004C6E37"/>
    <w:rsid w:val="004D1B34"/>
    <w:rsid w:val="004D2A55"/>
    <w:rsid w:val="004D4E1F"/>
    <w:rsid w:val="004E5569"/>
    <w:rsid w:val="004F6617"/>
    <w:rsid w:val="005033D7"/>
    <w:rsid w:val="00506108"/>
    <w:rsid w:val="00525E04"/>
    <w:rsid w:val="00525F62"/>
    <w:rsid w:val="00531696"/>
    <w:rsid w:val="00540E0A"/>
    <w:rsid w:val="005411EE"/>
    <w:rsid w:val="00551EFE"/>
    <w:rsid w:val="0055517C"/>
    <w:rsid w:val="0056669C"/>
    <w:rsid w:val="00572240"/>
    <w:rsid w:val="005776BB"/>
    <w:rsid w:val="00586588"/>
    <w:rsid w:val="005869A9"/>
    <w:rsid w:val="005A10DF"/>
    <w:rsid w:val="005A71F2"/>
    <w:rsid w:val="005A741B"/>
    <w:rsid w:val="005E2D87"/>
    <w:rsid w:val="005E4941"/>
    <w:rsid w:val="005E5C4F"/>
    <w:rsid w:val="006125B0"/>
    <w:rsid w:val="00615705"/>
    <w:rsid w:val="00623C56"/>
    <w:rsid w:val="00661DC1"/>
    <w:rsid w:val="00691B13"/>
    <w:rsid w:val="006B3249"/>
    <w:rsid w:val="006B3272"/>
    <w:rsid w:val="006C14D2"/>
    <w:rsid w:val="006C38CB"/>
    <w:rsid w:val="006C7B31"/>
    <w:rsid w:val="006D09A9"/>
    <w:rsid w:val="006F1496"/>
    <w:rsid w:val="006F4F61"/>
    <w:rsid w:val="006F5D1E"/>
    <w:rsid w:val="007031CA"/>
    <w:rsid w:val="0071302B"/>
    <w:rsid w:val="00724C6C"/>
    <w:rsid w:val="007405ED"/>
    <w:rsid w:val="00751C1F"/>
    <w:rsid w:val="00767F3B"/>
    <w:rsid w:val="00772B3A"/>
    <w:rsid w:val="00780A1E"/>
    <w:rsid w:val="00785CA8"/>
    <w:rsid w:val="0079132F"/>
    <w:rsid w:val="007C663B"/>
    <w:rsid w:val="007C6D56"/>
    <w:rsid w:val="007E5145"/>
    <w:rsid w:val="007F24B9"/>
    <w:rsid w:val="007F5027"/>
    <w:rsid w:val="007F5F8F"/>
    <w:rsid w:val="008004D0"/>
    <w:rsid w:val="008025E5"/>
    <w:rsid w:val="00820324"/>
    <w:rsid w:val="00825992"/>
    <w:rsid w:val="008305A7"/>
    <w:rsid w:val="00835B65"/>
    <w:rsid w:val="00860F5B"/>
    <w:rsid w:val="00863ED6"/>
    <w:rsid w:val="00867821"/>
    <w:rsid w:val="0087013E"/>
    <w:rsid w:val="00880CAA"/>
    <w:rsid w:val="00893AB5"/>
    <w:rsid w:val="008A1D4F"/>
    <w:rsid w:val="008A3B93"/>
    <w:rsid w:val="008B47F8"/>
    <w:rsid w:val="008D410F"/>
    <w:rsid w:val="008D6EE5"/>
    <w:rsid w:val="008E6E42"/>
    <w:rsid w:val="008F51A9"/>
    <w:rsid w:val="00930141"/>
    <w:rsid w:val="00941F05"/>
    <w:rsid w:val="0094318C"/>
    <w:rsid w:val="0094446F"/>
    <w:rsid w:val="00960081"/>
    <w:rsid w:val="00961721"/>
    <w:rsid w:val="00965453"/>
    <w:rsid w:val="00974B98"/>
    <w:rsid w:val="009761B7"/>
    <w:rsid w:val="0097672D"/>
    <w:rsid w:val="009773DA"/>
    <w:rsid w:val="009936E4"/>
    <w:rsid w:val="009970BC"/>
    <w:rsid w:val="009A2692"/>
    <w:rsid w:val="009A2853"/>
    <w:rsid w:val="009A763B"/>
    <w:rsid w:val="009C54BB"/>
    <w:rsid w:val="009D0DEA"/>
    <w:rsid w:val="009F55FD"/>
    <w:rsid w:val="009F5E87"/>
    <w:rsid w:val="00A10709"/>
    <w:rsid w:val="00A1395C"/>
    <w:rsid w:val="00A13D06"/>
    <w:rsid w:val="00A225C6"/>
    <w:rsid w:val="00A242B5"/>
    <w:rsid w:val="00A26D47"/>
    <w:rsid w:val="00A326AC"/>
    <w:rsid w:val="00A400B0"/>
    <w:rsid w:val="00A50D0B"/>
    <w:rsid w:val="00A73BFE"/>
    <w:rsid w:val="00A7527F"/>
    <w:rsid w:val="00A85C58"/>
    <w:rsid w:val="00A862FC"/>
    <w:rsid w:val="00AA6EF6"/>
    <w:rsid w:val="00AB6646"/>
    <w:rsid w:val="00AB67FF"/>
    <w:rsid w:val="00AC177C"/>
    <w:rsid w:val="00AD08A5"/>
    <w:rsid w:val="00AD2CCA"/>
    <w:rsid w:val="00AE4472"/>
    <w:rsid w:val="00B2382E"/>
    <w:rsid w:val="00B37EC7"/>
    <w:rsid w:val="00B56407"/>
    <w:rsid w:val="00B7111C"/>
    <w:rsid w:val="00B71320"/>
    <w:rsid w:val="00B75C94"/>
    <w:rsid w:val="00B76B32"/>
    <w:rsid w:val="00B76D13"/>
    <w:rsid w:val="00B825BB"/>
    <w:rsid w:val="00B82FED"/>
    <w:rsid w:val="00B875E0"/>
    <w:rsid w:val="00B97590"/>
    <w:rsid w:val="00BA48C1"/>
    <w:rsid w:val="00BB5693"/>
    <w:rsid w:val="00BB6004"/>
    <w:rsid w:val="00BD4BFB"/>
    <w:rsid w:val="00BE4853"/>
    <w:rsid w:val="00BF126B"/>
    <w:rsid w:val="00C1446C"/>
    <w:rsid w:val="00C5024C"/>
    <w:rsid w:val="00C5124F"/>
    <w:rsid w:val="00C53E4F"/>
    <w:rsid w:val="00C61407"/>
    <w:rsid w:val="00C6743E"/>
    <w:rsid w:val="00C77056"/>
    <w:rsid w:val="00C80C03"/>
    <w:rsid w:val="00C9258B"/>
    <w:rsid w:val="00C94060"/>
    <w:rsid w:val="00CA4506"/>
    <w:rsid w:val="00CA7638"/>
    <w:rsid w:val="00CC2F4E"/>
    <w:rsid w:val="00CE0A0D"/>
    <w:rsid w:val="00CE1ACA"/>
    <w:rsid w:val="00CE69B6"/>
    <w:rsid w:val="00CF16C5"/>
    <w:rsid w:val="00CF24A0"/>
    <w:rsid w:val="00CF3A64"/>
    <w:rsid w:val="00CF7B93"/>
    <w:rsid w:val="00D00AAB"/>
    <w:rsid w:val="00D12084"/>
    <w:rsid w:val="00D12CFD"/>
    <w:rsid w:val="00D16F0B"/>
    <w:rsid w:val="00D244DD"/>
    <w:rsid w:val="00D25327"/>
    <w:rsid w:val="00D326EA"/>
    <w:rsid w:val="00D44AB0"/>
    <w:rsid w:val="00D736F7"/>
    <w:rsid w:val="00D85E27"/>
    <w:rsid w:val="00D86979"/>
    <w:rsid w:val="00D87BB1"/>
    <w:rsid w:val="00D97889"/>
    <w:rsid w:val="00DA6BB9"/>
    <w:rsid w:val="00DC358D"/>
    <w:rsid w:val="00DD6E31"/>
    <w:rsid w:val="00DE70F3"/>
    <w:rsid w:val="00E06039"/>
    <w:rsid w:val="00E12A69"/>
    <w:rsid w:val="00E136A1"/>
    <w:rsid w:val="00E23B4C"/>
    <w:rsid w:val="00E35EF5"/>
    <w:rsid w:val="00E57ABF"/>
    <w:rsid w:val="00E64891"/>
    <w:rsid w:val="00E75C78"/>
    <w:rsid w:val="00E76A00"/>
    <w:rsid w:val="00E82095"/>
    <w:rsid w:val="00E843AA"/>
    <w:rsid w:val="00EB04E6"/>
    <w:rsid w:val="00EB34B9"/>
    <w:rsid w:val="00ED6E01"/>
    <w:rsid w:val="00F1018C"/>
    <w:rsid w:val="00F110D9"/>
    <w:rsid w:val="00F1220D"/>
    <w:rsid w:val="00F36DCA"/>
    <w:rsid w:val="00F4554A"/>
    <w:rsid w:val="00F47F88"/>
    <w:rsid w:val="00F57D7A"/>
    <w:rsid w:val="00F607B2"/>
    <w:rsid w:val="00F6121D"/>
    <w:rsid w:val="00F644A4"/>
    <w:rsid w:val="00F739CD"/>
    <w:rsid w:val="00F7531A"/>
    <w:rsid w:val="00F94566"/>
    <w:rsid w:val="00FA0C0D"/>
    <w:rsid w:val="00FA5C0C"/>
    <w:rsid w:val="00FC6B41"/>
    <w:rsid w:val="00FF6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3FCA6"/>
  <w15:docId w15:val="{3BFC40A9-DD44-4A7B-AB7F-7CAED49B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6B3272"/>
    <w:pPr>
      <w:ind w:left="720"/>
      <w:contextualSpacing/>
    </w:pPr>
  </w:style>
  <w:style w:type="paragraph" w:customStyle="1" w:styleId="Default">
    <w:name w:val="Default"/>
    <w:rsid w:val="00302233"/>
    <w:pPr>
      <w:autoSpaceDE w:val="0"/>
      <w:autoSpaceDN w:val="0"/>
      <w:adjustRightInd w:val="0"/>
      <w:spacing w:after="0" w:line="240" w:lineRule="auto"/>
    </w:pPr>
    <w:rPr>
      <w:rFonts w:ascii="Arial" w:eastAsia="Calibri" w:hAnsi="Arial" w:cs="Arial"/>
      <w:color w:val="000000"/>
      <w:sz w:val="24"/>
      <w:szCs w:val="24"/>
    </w:rPr>
  </w:style>
  <w:style w:type="paragraph" w:customStyle="1" w:styleId="paragraph">
    <w:name w:val="paragraph"/>
    <w:basedOn w:val="Normal"/>
    <w:rsid w:val="003022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12A69"/>
    <w:rPr>
      <w:sz w:val="16"/>
      <w:szCs w:val="16"/>
    </w:rPr>
  </w:style>
  <w:style w:type="paragraph" w:styleId="CommentText">
    <w:name w:val="annotation text"/>
    <w:basedOn w:val="Normal"/>
    <w:link w:val="CommentTextChar"/>
    <w:uiPriority w:val="99"/>
    <w:unhideWhenUsed/>
    <w:rsid w:val="00E12A69"/>
    <w:pPr>
      <w:spacing w:line="240" w:lineRule="auto"/>
    </w:pPr>
    <w:rPr>
      <w:sz w:val="20"/>
      <w:szCs w:val="20"/>
    </w:rPr>
  </w:style>
  <w:style w:type="character" w:customStyle="1" w:styleId="CommentTextChar">
    <w:name w:val="Comment Text Char"/>
    <w:basedOn w:val="DefaultParagraphFont"/>
    <w:link w:val="CommentText"/>
    <w:uiPriority w:val="99"/>
    <w:rsid w:val="00E12A69"/>
    <w:rPr>
      <w:sz w:val="20"/>
      <w:szCs w:val="20"/>
    </w:rPr>
  </w:style>
  <w:style w:type="paragraph" w:styleId="CommentSubject">
    <w:name w:val="annotation subject"/>
    <w:basedOn w:val="CommentText"/>
    <w:next w:val="CommentText"/>
    <w:link w:val="CommentSubjectChar"/>
    <w:uiPriority w:val="99"/>
    <w:semiHidden/>
    <w:unhideWhenUsed/>
    <w:rsid w:val="00E12A69"/>
    <w:rPr>
      <w:b/>
      <w:bCs/>
    </w:rPr>
  </w:style>
  <w:style w:type="character" w:customStyle="1" w:styleId="CommentSubjectChar">
    <w:name w:val="Comment Subject Char"/>
    <w:basedOn w:val="CommentTextChar"/>
    <w:link w:val="CommentSubject"/>
    <w:uiPriority w:val="99"/>
    <w:semiHidden/>
    <w:rsid w:val="00E12A69"/>
    <w:rPr>
      <w:b/>
      <w:bCs/>
      <w:sz w:val="20"/>
      <w:szCs w:val="20"/>
    </w:rPr>
  </w:style>
  <w:style w:type="paragraph" w:styleId="Revision">
    <w:name w:val="Revision"/>
    <w:hidden/>
    <w:uiPriority w:val="99"/>
    <w:semiHidden/>
    <w:rsid w:val="008004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5D058D-1788-406C-8697-BBD6A87741DE}" type="doc">
      <dgm:prSet loTypeId="urn:microsoft.com/office/officeart/2005/8/layout/orgChart1" loCatId="hierarchy" qsTypeId="urn:microsoft.com/office/officeart/2005/8/quickstyle/simple1" qsCatId="simple" csTypeId="urn:microsoft.com/office/officeart/2005/8/colors/accent4_2" csCatId="accent4" phldr="1"/>
      <dgm:spPr/>
      <dgm:t>
        <a:bodyPr/>
        <a:lstStyle/>
        <a:p>
          <a:endParaRPr lang="en-GB"/>
        </a:p>
      </dgm:t>
    </dgm:pt>
    <dgm:pt modelId="{B0B68CCC-BAB9-4FBC-B949-F077B19DF896}" type="asst">
      <dgm:prSet phldrT="[Text]" custT="1"/>
      <dgm:spPr>
        <a:solidFill>
          <a:srgbClr val="4F81BD"/>
        </a:solidFill>
      </dgm:spPr>
      <dgm:t>
        <a:bodyPr/>
        <a:lstStyle/>
        <a:p>
          <a:r>
            <a:rPr lang="en-GB" sz="1100">
              <a:latin typeface="Arial" panose="020B0604020202020204" pitchFamily="34" charset="0"/>
              <a:cs typeface="Arial" panose="020B0604020202020204" pitchFamily="34" charset="0"/>
            </a:rPr>
            <a:t>Clinical / educational supervisor</a:t>
          </a:r>
        </a:p>
      </dgm:t>
    </dgm:pt>
    <dgm:pt modelId="{C092AD21-33BC-4F25-BA08-A588C9EA62C0}" type="parTrans" cxnId="{B371F301-6CF7-4244-A647-963782117970}">
      <dgm:prSet/>
      <dgm:spPr/>
      <dgm:t>
        <a:bodyPr/>
        <a:lstStyle/>
        <a:p>
          <a:endParaRPr lang="en-GB" sz="1200">
            <a:latin typeface="Arial" panose="020B0604020202020204" pitchFamily="34" charset="0"/>
            <a:cs typeface="Arial" panose="020B0604020202020204" pitchFamily="34" charset="0"/>
          </a:endParaRPr>
        </a:p>
      </dgm:t>
    </dgm:pt>
    <dgm:pt modelId="{AB458495-6DB9-443A-9737-213D210EC578}" type="sibTrans" cxnId="{B371F301-6CF7-4244-A647-963782117970}">
      <dgm:prSet/>
      <dgm:spPr/>
      <dgm:t>
        <a:bodyPr/>
        <a:lstStyle/>
        <a:p>
          <a:endParaRPr lang="en-GB" sz="1200">
            <a:latin typeface="Arial" panose="020B0604020202020204" pitchFamily="34" charset="0"/>
            <a:cs typeface="Arial" panose="020B0604020202020204" pitchFamily="34" charset="0"/>
          </a:endParaRPr>
        </a:p>
      </dgm:t>
    </dgm:pt>
    <dgm:pt modelId="{5576B430-C5BD-40BF-9D4D-4BDFE83406FF}">
      <dgm:prSet phldrT="[Text]" custT="1"/>
      <dgm:spPr>
        <a:solidFill>
          <a:srgbClr val="4F81BD"/>
        </a:solidFill>
      </dgm:spPr>
      <dgm:t>
        <a:bodyPr/>
        <a:lstStyle/>
        <a:p>
          <a:r>
            <a:rPr lang="en-GB" sz="1100">
              <a:latin typeface="Arial" panose="020B0604020202020204" pitchFamily="34" charset="0"/>
              <a:cs typeface="Arial" panose="020B0604020202020204" pitchFamily="34" charset="0"/>
            </a:rPr>
            <a:t>Senior ACCPs</a:t>
          </a:r>
        </a:p>
      </dgm:t>
    </dgm:pt>
    <dgm:pt modelId="{11362033-B6D8-41DF-95C9-BF1B646C29E5}" type="parTrans" cxnId="{EE7EAAFD-8029-4DB1-860A-FC90CA7E1A72}">
      <dgm:prSet/>
      <dgm:spPr/>
      <dgm:t>
        <a:bodyPr/>
        <a:lstStyle/>
        <a:p>
          <a:endParaRPr lang="en-GB" sz="1200">
            <a:latin typeface="Arial" panose="020B0604020202020204" pitchFamily="34" charset="0"/>
            <a:cs typeface="Arial" panose="020B0604020202020204" pitchFamily="34" charset="0"/>
          </a:endParaRPr>
        </a:p>
      </dgm:t>
    </dgm:pt>
    <dgm:pt modelId="{411A38DD-5EBD-4F97-8B0F-F03769B4E14C}" type="sibTrans" cxnId="{EE7EAAFD-8029-4DB1-860A-FC90CA7E1A72}">
      <dgm:prSet/>
      <dgm:spPr/>
      <dgm:t>
        <a:bodyPr/>
        <a:lstStyle/>
        <a:p>
          <a:endParaRPr lang="en-GB" sz="1200">
            <a:latin typeface="Arial" panose="020B0604020202020204" pitchFamily="34" charset="0"/>
            <a:cs typeface="Arial" panose="020B0604020202020204" pitchFamily="34" charset="0"/>
          </a:endParaRPr>
        </a:p>
      </dgm:t>
    </dgm:pt>
    <dgm:pt modelId="{0EBF5712-67B3-4C26-9657-DA75F52D591B}">
      <dgm:prSet phldrT="[Text]" custT="1"/>
      <dgm:spPr>
        <a:solidFill>
          <a:srgbClr val="4F81BD"/>
        </a:solidFill>
      </dgm:spPr>
      <dgm:t>
        <a:bodyPr/>
        <a:lstStyle/>
        <a:p>
          <a:r>
            <a:rPr lang="en-GB" sz="1100" b="1">
              <a:latin typeface="Arial" panose="020B0604020202020204" pitchFamily="34" charset="0"/>
              <a:cs typeface="Arial" panose="020B0604020202020204" pitchFamily="34" charset="0"/>
            </a:rPr>
            <a:t>POST HOLDER</a:t>
          </a:r>
        </a:p>
      </dgm:t>
    </dgm:pt>
    <dgm:pt modelId="{62B0AE86-296B-4DAF-8A14-0DF04AF31EAB}" type="parTrans" cxnId="{43B2A751-8783-497C-B4EF-995709628582}">
      <dgm:prSet/>
      <dgm:spPr/>
      <dgm:t>
        <a:bodyPr/>
        <a:lstStyle/>
        <a:p>
          <a:endParaRPr lang="en-GB" sz="1200">
            <a:latin typeface="Arial" panose="020B0604020202020204" pitchFamily="34" charset="0"/>
            <a:cs typeface="Arial" panose="020B0604020202020204" pitchFamily="34" charset="0"/>
          </a:endParaRPr>
        </a:p>
      </dgm:t>
    </dgm:pt>
    <dgm:pt modelId="{0805C47F-81F3-4EFA-AE7C-DD6ABD37C162}" type="sibTrans" cxnId="{43B2A751-8783-497C-B4EF-995709628582}">
      <dgm:prSet/>
      <dgm:spPr/>
      <dgm:t>
        <a:bodyPr/>
        <a:lstStyle/>
        <a:p>
          <a:endParaRPr lang="en-GB" sz="1200">
            <a:latin typeface="Arial" panose="020B0604020202020204" pitchFamily="34" charset="0"/>
            <a:cs typeface="Arial" panose="020B0604020202020204" pitchFamily="34" charset="0"/>
          </a:endParaRPr>
        </a:p>
      </dgm:t>
    </dgm:pt>
    <dgm:pt modelId="{BC6DC887-489A-4170-9994-3A05EE72AFF0}">
      <dgm:prSet phldrT="[Text]" custT="1"/>
      <dgm:spPr>
        <a:solidFill>
          <a:srgbClr val="4F81BD"/>
        </a:solidFill>
      </dgm:spPr>
      <dgm:t>
        <a:bodyPr/>
        <a:lstStyle/>
        <a:p>
          <a:r>
            <a:rPr lang="en-GB" sz="1100">
              <a:latin typeface="Arial" panose="020B0604020202020204" pitchFamily="34" charset="0"/>
              <a:cs typeface="Arial" panose="020B0604020202020204" pitchFamily="34" charset="0"/>
            </a:rPr>
            <a:t>Trainee ACCP</a:t>
          </a:r>
        </a:p>
      </dgm:t>
    </dgm:pt>
    <dgm:pt modelId="{5735E226-EED5-4A80-8311-DBE8F156CB62}" type="parTrans" cxnId="{6F67DB76-ABFF-4034-A50B-F749492381F9}">
      <dgm:prSet/>
      <dgm:spPr/>
      <dgm:t>
        <a:bodyPr/>
        <a:lstStyle/>
        <a:p>
          <a:endParaRPr lang="en-GB" sz="1200">
            <a:latin typeface="Arial" panose="020B0604020202020204" pitchFamily="34" charset="0"/>
            <a:cs typeface="Arial" panose="020B0604020202020204" pitchFamily="34" charset="0"/>
          </a:endParaRPr>
        </a:p>
      </dgm:t>
    </dgm:pt>
    <dgm:pt modelId="{D14CC4E8-37FB-47EE-9E99-64E3EE853DF2}" type="sibTrans" cxnId="{6F67DB76-ABFF-4034-A50B-F749492381F9}">
      <dgm:prSet/>
      <dgm:spPr/>
      <dgm:t>
        <a:bodyPr/>
        <a:lstStyle/>
        <a:p>
          <a:endParaRPr lang="en-GB" sz="1200">
            <a:latin typeface="Arial" panose="020B0604020202020204" pitchFamily="34" charset="0"/>
            <a:cs typeface="Arial" panose="020B0604020202020204" pitchFamily="34" charset="0"/>
          </a:endParaRPr>
        </a:p>
      </dgm:t>
    </dgm:pt>
    <dgm:pt modelId="{624EE8A2-1F4F-4583-944A-6B45A24E0923}">
      <dgm:prSet phldrT="[Text]" custT="1"/>
      <dgm:spPr>
        <a:solidFill>
          <a:srgbClr val="4F81BD"/>
        </a:solidFill>
      </dgm:spPr>
      <dgm:t>
        <a:bodyPr/>
        <a:lstStyle/>
        <a:p>
          <a:r>
            <a:rPr lang="en-GB" sz="1100">
              <a:latin typeface="Arial" panose="020B0604020202020204" pitchFamily="34" charset="0"/>
              <a:cs typeface="Arial" panose="020B0604020202020204" pitchFamily="34" charset="0"/>
            </a:rPr>
            <a:t>Clinical Lead Northern Services</a:t>
          </a:r>
        </a:p>
      </dgm:t>
    </dgm:pt>
    <dgm:pt modelId="{6929B4D1-7130-43F0-8E36-4A7E71B2B79B}" type="parTrans" cxnId="{4C42E038-8E67-4345-B6A4-C80C1B272EFD}">
      <dgm:prSet/>
      <dgm:spPr/>
      <dgm:t>
        <a:bodyPr/>
        <a:lstStyle/>
        <a:p>
          <a:endParaRPr lang="en-GB" sz="1200">
            <a:latin typeface="Arial" panose="020B0604020202020204" pitchFamily="34" charset="0"/>
            <a:cs typeface="Arial" panose="020B0604020202020204" pitchFamily="34" charset="0"/>
          </a:endParaRPr>
        </a:p>
      </dgm:t>
    </dgm:pt>
    <dgm:pt modelId="{CAF955BD-D28B-42F7-A7F5-83F4B8EF2065}" type="sibTrans" cxnId="{4C42E038-8E67-4345-B6A4-C80C1B272EFD}">
      <dgm:prSet/>
      <dgm:spPr/>
      <dgm:t>
        <a:bodyPr/>
        <a:lstStyle/>
        <a:p>
          <a:endParaRPr lang="en-GB" sz="1200">
            <a:latin typeface="Arial" panose="020B0604020202020204" pitchFamily="34" charset="0"/>
            <a:cs typeface="Arial" panose="020B0604020202020204" pitchFamily="34" charset="0"/>
          </a:endParaRPr>
        </a:p>
      </dgm:t>
    </dgm:pt>
    <dgm:pt modelId="{696714CC-A26C-4298-88BC-145BAA17C798}" type="asst">
      <dgm:prSet custT="1"/>
      <dgm:spPr>
        <a:solidFill>
          <a:srgbClr val="4F81BD"/>
        </a:solidFill>
      </dgm:spPr>
      <dgm:t>
        <a:bodyPr/>
        <a:lstStyle/>
        <a:p>
          <a:r>
            <a:rPr lang="en-GB" sz="1100">
              <a:solidFill>
                <a:schemeClr val="bg1"/>
              </a:solidFill>
              <a:latin typeface="Arial" panose="020B0604020202020204" pitchFamily="34" charset="0"/>
              <a:cs typeface="Arial" panose="020B0604020202020204" pitchFamily="34" charset="0"/>
            </a:rPr>
            <a:t>Consultant Advanced Critical Care Practitioner</a:t>
          </a:r>
        </a:p>
      </dgm:t>
    </dgm:pt>
    <dgm:pt modelId="{E3FA6183-1DD1-4332-8642-59611763AC77}" type="parTrans" cxnId="{F8AA09FE-7BEA-4A37-93A5-00BCAE366916}">
      <dgm:prSet/>
      <dgm:spPr/>
      <dgm:t>
        <a:bodyPr/>
        <a:lstStyle/>
        <a:p>
          <a:endParaRPr lang="en-GB" sz="1200">
            <a:latin typeface="Arial" panose="020B0604020202020204" pitchFamily="34" charset="0"/>
            <a:cs typeface="Arial" panose="020B0604020202020204" pitchFamily="34" charset="0"/>
          </a:endParaRPr>
        </a:p>
      </dgm:t>
    </dgm:pt>
    <dgm:pt modelId="{0DFD66CD-27A7-4F83-8676-DE3F31337B24}" type="sibTrans" cxnId="{F8AA09FE-7BEA-4A37-93A5-00BCAE366916}">
      <dgm:prSet/>
      <dgm:spPr/>
      <dgm:t>
        <a:bodyPr/>
        <a:lstStyle/>
        <a:p>
          <a:endParaRPr lang="en-GB" sz="1200">
            <a:latin typeface="Arial" panose="020B0604020202020204" pitchFamily="34" charset="0"/>
            <a:cs typeface="Arial" panose="020B0604020202020204" pitchFamily="34" charset="0"/>
          </a:endParaRPr>
        </a:p>
      </dgm:t>
    </dgm:pt>
    <dgm:pt modelId="{37C1AB44-4FD5-4262-AE6D-9AB6A38ECB41}" type="pres">
      <dgm:prSet presAssocID="{BE5D058D-1788-406C-8697-BBD6A87741DE}" presName="hierChild1" presStyleCnt="0">
        <dgm:presLayoutVars>
          <dgm:orgChart val="1"/>
          <dgm:chPref val="1"/>
          <dgm:dir/>
          <dgm:animOne val="branch"/>
          <dgm:animLvl val="lvl"/>
          <dgm:resizeHandles/>
        </dgm:presLayoutVars>
      </dgm:prSet>
      <dgm:spPr/>
    </dgm:pt>
    <dgm:pt modelId="{1D1514BF-E345-48BC-80DE-56F4732FC07B}" type="pres">
      <dgm:prSet presAssocID="{624EE8A2-1F4F-4583-944A-6B45A24E0923}" presName="hierRoot1" presStyleCnt="0">
        <dgm:presLayoutVars>
          <dgm:hierBranch val="init"/>
        </dgm:presLayoutVars>
      </dgm:prSet>
      <dgm:spPr/>
    </dgm:pt>
    <dgm:pt modelId="{05EBA03A-89D8-44D4-8360-DF836F7A8E52}" type="pres">
      <dgm:prSet presAssocID="{624EE8A2-1F4F-4583-944A-6B45A24E0923}" presName="rootComposite1" presStyleCnt="0"/>
      <dgm:spPr/>
    </dgm:pt>
    <dgm:pt modelId="{5AB224D6-65E8-4882-8CB5-984A9D57973E}" type="pres">
      <dgm:prSet presAssocID="{624EE8A2-1F4F-4583-944A-6B45A24E0923}" presName="rootText1" presStyleLbl="node0" presStyleIdx="0" presStyleCnt="1" custLinFactNeighborX="-60967" custLinFactNeighborY="1584">
        <dgm:presLayoutVars>
          <dgm:chPref val="3"/>
        </dgm:presLayoutVars>
      </dgm:prSet>
      <dgm:spPr/>
    </dgm:pt>
    <dgm:pt modelId="{76593E9E-3950-4021-A3A6-03F62318733E}" type="pres">
      <dgm:prSet presAssocID="{624EE8A2-1F4F-4583-944A-6B45A24E0923}" presName="rootConnector1" presStyleLbl="node1" presStyleIdx="0" presStyleCnt="0"/>
      <dgm:spPr/>
    </dgm:pt>
    <dgm:pt modelId="{BFFC597B-E654-44B8-B8B7-45E5543A295D}" type="pres">
      <dgm:prSet presAssocID="{624EE8A2-1F4F-4583-944A-6B45A24E0923}" presName="hierChild2" presStyleCnt="0"/>
      <dgm:spPr/>
    </dgm:pt>
    <dgm:pt modelId="{7F04E412-AB70-4D42-9D63-751BE610E5FB}" type="pres">
      <dgm:prSet presAssocID="{11362033-B6D8-41DF-95C9-BF1B646C29E5}" presName="Name37" presStyleLbl="parChTrans1D2" presStyleIdx="0" presStyleCnt="5"/>
      <dgm:spPr/>
    </dgm:pt>
    <dgm:pt modelId="{94DDB9BF-D995-417B-8120-A504E3F58FD7}" type="pres">
      <dgm:prSet presAssocID="{5576B430-C5BD-40BF-9D4D-4BDFE83406FF}" presName="hierRoot2" presStyleCnt="0">
        <dgm:presLayoutVars>
          <dgm:hierBranch val="init"/>
        </dgm:presLayoutVars>
      </dgm:prSet>
      <dgm:spPr/>
    </dgm:pt>
    <dgm:pt modelId="{617D06FA-83F7-4128-98EB-4F82F1211E50}" type="pres">
      <dgm:prSet presAssocID="{5576B430-C5BD-40BF-9D4D-4BDFE83406FF}" presName="rootComposite" presStyleCnt="0"/>
      <dgm:spPr/>
    </dgm:pt>
    <dgm:pt modelId="{A6844ECC-E56B-44B6-AD04-0F9D96CCB835}" type="pres">
      <dgm:prSet presAssocID="{5576B430-C5BD-40BF-9D4D-4BDFE83406FF}" presName="rootText" presStyleLbl="node2" presStyleIdx="0" presStyleCnt="3">
        <dgm:presLayoutVars>
          <dgm:chPref val="3"/>
        </dgm:presLayoutVars>
      </dgm:prSet>
      <dgm:spPr/>
    </dgm:pt>
    <dgm:pt modelId="{D3BAF0D5-0613-407E-8083-CC97B47C6628}" type="pres">
      <dgm:prSet presAssocID="{5576B430-C5BD-40BF-9D4D-4BDFE83406FF}" presName="rootConnector" presStyleLbl="node2" presStyleIdx="0" presStyleCnt="3"/>
      <dgm:spPr/>
    </dgm:pt>
    <dgm:pt modelId="{9EE82A30-EFC7-4C76-BA24-13231180C071}" type="pres">
      <dgm:prSet presAssocID="{5576B430-C5BD-40BF-9D4D-4BDFE83406FF}" presName="hierChild4" presStyleCnt="0"/>
      <dgm:spPr/>
    </dgm:pt>
    <dgm:pt modelId="{320AF2A9-5548-4146-9564-BE0F4793F2A9}" type="pres">
      <dgm:prSet presAssocID="{5576B430-C5BD-40BF-9D4D-4BDFE83406FF}" presName="hierChild5" presStyleCnt="0"/>
      <dgm:spPr/>
    </dgm:pt>
    <dgm:pt modelId="{FBF4DE47-5F9D-45F4-BE09-66EE07966CE2}" type="pres">
      <dgm:prSet presAssocID="{62B0AE86-296B-4DAF-8A14-0DF04AF31EAB}" presName="Name37" presStyleLbl="parChTrans1D2" presStyleIdx="1" presStyleCnt="5"/>
      <dgm:spPr/>
    </dgm:pt>
    <dgm:pt modelId="{7A6A2B2F-5F3E-4E2C-B1EB-56AE3217F26A}" type="pres">
      <dgm:prSet presAssocID="{0EBF5712-67B3-4C26-9657-DA75F52D591B}" presName="hierRoot2" presStyleCnt="0">
        <dgm:presLayoutVars>
          <dgm:hierBranch val="init"/>
        </dgm:presLayoutVars>
      </dgm:prSet>
      <dgm:spPr/>
    </dgm:pt>
    <dgm:pt modelId="{4274A30C-88F5-4206-A64E-0C5D43643FDA}" type="pres">
      <dgm:prSet presAssocID="{0EBF5712-67B3-4C26-9657-DA75F52D591B}" presName="rootComposite" presStyleCnt="0"/>
      <dgm:spPr/>
    </dgm:pt>
    <dgm:pt modelId="{EBE1564F-BBF1-495E-9CD2-F72DD358358E}" type="pres">
      <dgm:prSet presAssocID="{0EBF5712-67B3-4C26-9657-DA75F52D591B}" presName="rootText" presStyleLbl="node2" presStyleIdx="1" presStyleCnt="3">
        <dgm:presLayoutVars>
          <dgm:chPref val="3"/>
        </dgm:presLayoutVars>
      </dgm:prSet>
      <dgm:spPr/>
    </dgm:pt>
    <dgm:pt modelId="{F616CFE2-5BA1-4BB0-95BE-7D0A9D4054F6}" type="pres">
      <dgm:prSet presAssocID="{0EBF5712-67B3-4C26-9657-DA75F52D591B}" presName="rootConnector" presStyleLbl="node2" presStyleIdx="1" presStyleCnt="3"/>
      <dgm:spPr/>
    </dgm:pt>
    <dgm:pt modelId="{3BFBF85C-7633-4674-A809-77B4A5EBEB4F}" type="pres">
      <dgm:prSet presAssocID="{0EBF5712-67B3-4C26-9657-DA75F52D591B}" presName="hierChild4" presStyleCnt="0"/>
      <dgm:spPr/>
    </dgm:pt>
    <dgm:pt modelId="{E116D398-0461-4B4C-A081-096AF196D795}" type="pres">
      <dgm:prSet presAssocID="{0EBF5712-67B3-4C26-9657-DA75F52D591B}" presName="hierChild5" presStyleCnt="0"/>
      <dgm:spPr/>
    </dgm:pt>
    <dgm:pt modelId="{1B4ECD2D-4901-4399-8C26-0E9775A18630}" type="pres">
      <dgm:prSet presAssocID="{5735E226-EED5-4A80-8311-DBE8F156CB62}" presName="Name37" presStyleLbl="parChTrans1D2" presStyleIdx="2" presStyleCnt="5"/>
      <dgm:spPr/>
    </dgm:pt>
    <dgm:pt modelId="{13355D65-D332-4152-A3DD-165C26CB7043}" type="pres">
      <dgm:prSet presAssocID="{BC6DC887-489A-4170-9994-3A05EE72AFF0}" presName="hierRoot2" presStyleCnt="0">
        <dgm:presLayoutVars>
          <dgm:hierBranch val="init"/>
        </dgm:presLayoutVars>
      </dgm:prSet>
      <dgm:spPr/>
    </dgm:pt>
    <dgm:pt modelId="{7A8A6A18-D8D7-4575-92D8-B68EC8548453}" type="pres">
      <dgm:prSet presAssocID="{BC6DC887-489A-4170-9994-3A05EE72AFF0}" presName="rootComposite" presStyleCnt="0"/>
      <dgm:spPr/>
    </dgm:pt>
    <dgm:pt modelId="{0C3FDB4F-A332-427D-A3D7-915818B86BB5}" type="pres">
      <dgm:prSet presAssocID="{BC6DC887-489A-4170-9994-3A05EE72AFF0}" presName="rootText" presStyleLbl="node2" presStyleIdx="2" presStyleCnt="3">
        <dgm:presLayoutVars>
          <dgm:chPref val="3"/>
        </dgm:presLayoutVars>
      </dgm:prSet>
      <dgm:spPr/>
    </dgm:pt>
    <dgm:pt modelId="{62D97B46-38B0-4B89-A261-AE66F9DF911F}" type="pres">
      <dgm:prSet presAssocID="{BC6DC887-489A-4170-9994-3A05EE72AFF0}" presName="rootConnector" presStyleLbl="node2" presStyleIdx="2" presStyleCnt="3"/>
      <dgm:spPr/>
    </dgm:pt>
    <dgm:pt modelId="{BBDA6E68-0C26-4FE0-AF0D-4EDABB90D516}" type="pres">
      <dgm:prSet presAssocID="{BC6DC887-489A-4170-9994-3A05EE72AFF0}" presName="hierChild4" presStyleCnt="0"/>
      <dgm:spPr/>
    </dgm:pt>
    <dgm:pt modelId="{A78821C1-23F7-4B8F-8A90-DF9DF7015606}" type="pres">
      <dgm:prSet presAssocID="{BC6DC887-489A-4170-9994-3A05EE72AFF0}" presName="hierChild5" presStyleCnt="0"/>
      <dgm:spPr/>
    </dgm:pt>
    <dgm:pt modelId="{1C8DF58B-6EDA-4995-9781-B7B7772FFEA5}" type="pres">
      <dgm:prSet presAssocID="{624EE8A2-1F4F-4583-944A-6B45A24E0923}" presName="hierChild3" presStyleCnt="0"/>
      <dgm:spPr/>
    </dgm:pt>
    <dgm:pt modelId="{1144821F-5A7B-486D-BFD9-52B313D85DA8}" type="pres">
      <dgm:prSet presAssocID="{C092AD21-33BC-4F25-BA08-A588C9EA62C0}" presName="Name111" presStyleLbl="parChTrans1D2" presStyleIdx="3" presStyleCnt="5"/>
      <dgm:spPr/>
    </dgm:pt>
    <dgm:pt modelId="{C7D7A527-EFA7-4CB2-9EC1-CE7AC6968FF6}" type="pres">
      <dgm:prSet presAssocID="{B0B68CCC-BAB9-4FBC-B949-F077B19DF896}" presName="hierRoot3" presStyleCnt="0">
        <dgm:presLayoutVars>
          <dgm:hierBranch val="init"/>
        </dgm:presLayoutVars>
      </dgm:prSet>
      <dgm:spPr/>
    </dgm:pt>
    <dgm:pt modelId="{74DE62A0-9972-4466-8DA9-B5BE7DD34A53}" type="pres">
      <dgm:prSet presAssocID="{B0B68CCC-BAB9-4FBC-B949-F077B19DF896}" presName="rootComposite3" presStyleCnt="0"/>
      <dgm:spPr/>
    </dgm:pt>
    <dgm:pt modelId="{6EC6EF72-D05E-4020-A2DD-997E22E991C0}" type="pres">
      <dgm:prSet presAssocID="{B0B68CCC-BAB9-4FBC-B949-F077B19DF896}" presName="rootText3" presStyleLbl="asst1" presStyleIdx="0" presStyleCnt="2" custLinFactX="6625" custLinFactNeighborX="100000" custLinFactNeighborY="2639">
        <dgm:presLayoutVars>
          <dgm:chPref val="3"/>
        </dgm:presLayoutVars>
      </dgm:prSet>
      <dgm:spPr/>
    </dgm:pt>
    <dgm:pt modelId="{BB17ACC5-D38F-4F76-87D4-5FA9A75079BB}" type="pres">
      <dgm:prSet presAssocID="{B0B68CCC-BAB9-4FBC-B949-F077B19DF896}" presName="rootConnector3" presStyleLbl="asst1" presStyleIdx="0" presStyleCnt="2"/>
      <dgm:spPr/>
    </dgm:pt>
    <dgm:pt modelId="{ABF231F6-C1DE-43E5-8E88-FF22BBB1A593}" type="pres">
      <dgm:prSet presAssocID="{B0B68CCC-BAB9-4FBC-B949-F077B19DF896}" presName="hierChild6" presStyleCnt="0"/>
      <dgm:spPr/>
    </dgm:pt>
    <dgm:pt modelId="{52004C28-8618-45D9-9655-A6FD139357C5}" type="pres">
      <dgm:prSet presAssocID="{B0B68CCC-BAB9-4FBC-B949-F077B19DF896}" presName="hierChild7" presStyleCnt="0"/>
      <dgm:spPr/>
    </dgm:pt>
    <dgm:pt modelId="{BEEB8107-DA2D-4023-BE22-1EEB6C162BEB}" type="pres">
      <dgm:prSet presAssocID="{E3FA6183-1DD1-4332-8642-59611763AC77}" presName="Name111" presStyleLbl="parChTrans1D2" presStyleIdx="4" presStyleCnt="5"/>
      <dgm:spPr/>
    </dgm:pt>
    <dgm:pt modelId="{61D4572E-AC83-437A-B691-707283563AB6}" type="pres">
      <dgm:prSet presAssocID="{696714CC-A26C-4298-88BC-145BAA17C798}" presName="hierRoot3" presStyleCnt="0">
        <dgm:presLayoutVars>
          <dgm:hierBranch val="init"/>
        </dgm:presLayoutVars>
      </dgm:prSet>
      <dgm:spPr/>
    </dgm:pt>
    <dgm:pt modelId="{CF06FDC2-BAB3-4116-811F-919C1D613EEA}" type="pres">
      <dgm:prSet presAssocID="{696714CC-A26C-4298-88BC-145BAA17C798}" presName="rootComposite3" presStyleCnt="0"/>
      <dgm:spPr/>
    </dgm:pt>
    <dgm:pt modelId="{149D77B6-727E-4D3C-B90B-52ECCE844197}" type="pres">
      <dgm:prSet presAssocID="{696714CC-A26C-4298-88BC-145BAA17C798}" presName="rootText3" presStyleLbl="asst1" presStyleIdx="1" presStyleCnt="2" custLinFactY="-39880" custLinFactNeighborX="10821" custLinFactNeighborY="-100000">
        <dgm:presLayoutVars>
          <dgm:chPref val="3"/>
        </dgm:presLayoutVars>
      </dgm:prSet>
      <dgm:spPr/>
    </dgm:pt>
    <dgm:pt modelId="{F6CCCB46-BE56-46AD-88A1-61C2B37F9A18}" type="pres">
      <dgm:prSet presAssocID="{696714CC-A26C-4298-88BC-145BAA17C798}" presName="rootConnector3" presStyleLbl="asst1" presStyleIdx="1" presStyleCnt="2"/>
      <dgm:spPr/>
    </dgm:pt>
    <dgm:pt modelId="{A3BA7A1A-0F0F-499C-81E2-8C1A40FF7176}" type="pres">
      <dgm:prSet presAssocID="{696714CC-A26C-4298-88BC-145BAA17C798}" presName="hierChild6" presStyleCnt="0"/>
      <dgm:spPr/>
    </dgm:pt>
    <dgm:pt modelId="{8A320132-C7B5-4A38-A573-00CC433B6AB5}" type="pres">
      <dgm:prSet presAssocID="{696714CC-A26C-4298-88BC-145BAA17C798}" presName="hierChild7" presStyleCnt="0"/>
      <dgm:spPr/>
    </dgm:pt>
  </dgm:ptLst>
  <dgm:cxnLst>
    <dgm:cxn modelId="{B371F301-6CF7-4244-A647-963782117970}" srcId="{624EE8A2-1F4F-4583-944A-6B45A24E0923}" destId="{B0B68CCC-BAB9-4FBC-B949-F077B19DF896}" srcOrd="0" destOrd="0" parTransId="{C092AD21-33BC-4F25-BA08-A588C9EA62C0}" sibTransId="{AB458495-6DB9-443A-9737-213D210EC578}"/>
    <dgm:cxn modelId="{A2134110-B6A5-47DA-B280-F5F712CBF6F5}" type="presOf" srcId="{696714CC-A26C-4298-88BC-145BAA17C798}" destId="{149D77B6-727E-4D3C-B90B-52ECCE844197}" srcOrd="0" destOrd="0" presId="urn:microsoft.com/office/officeart/2005/8/layout/orgChart1"/>
    <dgm:cxn modelId="{02555A1E-B45F-47CF-AA42-76B5A603F4B6}" type="presOf" srcId="{62B0AE86-296B-4DAF-8A14-0DF04AF31EAB}" destId="{FBF4DE47-5F9D-45F4-BE09-66EE07966CE2}" srcOrd="0" destOrd="0" presId="urn:microsoft.com/office/officeart/2005/8/layout/orgChart1"/>
    <dgm:cxn modelId="{D40E1820-FBCD-4733-B340-44F2262CC7A6}" type="presOf" srcId="{0EBF5712-67B3-4C26-9657-DA75F52D591B}" destId="{EBE1564F-BBF1-495E-9CD2-F72DD358358E}" srcOrd="0" destOrd="0" presId="urn:microsoft.com/office/officeart/2005/8/layout/orgChart1"/>
    <dgm:cxn modelId="{56DF3224-EB73-40B3-87BE-95EF74A1E20A}" type="presOf" srcId="{5576B430-C5BD-40BF-9D4D-4BDFE83406FF}" destId="{A6844ECC-E56B-44B6-AD04-0F9D96CCB835}" srcOrd="0" destOrd="0" presId="urn:microsoft.com/office/officeart/2005/8/layout/orgChart1"/>
    <dgm:cxn modelId="{F92E082D-C85E-4CB2-ABCD-1B1271BF6D09}" type="presOf" srcId="{0EBF5712-67B3-4C26-9657-DA75F52D591B}" destId="{F616CFE2-5BA1-4BB0-95BE-7D0A9D4054F6}" srcOrd="1" destOrd="0" presId="urn:microsoft.com/office/officeart/2005/8/layout/orgChart1"/>
    <dgm:cxn modelId="{4C42E038-8E67-4345-B6A4-C80C1B272EFD}" srcId="{BE5D058D-1788-406C-8697-BBD6A87741DE}" destId="{624EE8A2-1F4F-4583-944A-6B45A24E0923}" srcOrd="0" destOrd="0" parTransId="{6929B4D1-7130-43F0-8E36-4A7E71B2B79B}" sibTransId="{CAF955BD-D28B-42F7-A7F5-83F4B8EF2065}"/>
    <dgm:cxn modelId="{79D98E62-2D80-4CDA-91DA-67A7079967DC}" type="presOf" srcId="{BE5D058D-1788-406C-8697-BBD6A87741DE}" destId="{37C1AB44-4FD5-4262-AE6D-9AB6A38ECB41}" srcOrd="0" destOrd="0" presId="urn:microsoft.com/office/officeart/2005/8/layout/orgChart1"/>
    <dgm:cxn modelId="{43B2A751-8783-497C-B4EF-995709628582}" srcId="{624EE8A2-1F4F-4583-944A-6B45A24E0923}" destId="{0EBF5712-67B3-4C26-9657-DA75F52D591B}" srcOrd="2" destOrd="0" parTransId="{62B0AE86-296B-4DAF-8A14-0DF04AF31EAB}" sibTransId="{0805C47F-81F3-4EFA-AE7C-DD6ABD37C162}"/>
    <dgm:cxn modelId="{6F67DB76-ABFF-4034-A50B-F749492381F9}" srcId="{624EE8A2-1F4F-4583-944A-6B45A24E0923}" destId="{BC6DC887-489A-4170-9994-3A05EE72AFF0}" srcOrd="3" destOrd="0" parTransId="{5735E226-EED5-4A80-8311-DBE8F156CB62}" sibTransId="{D14CC4E8-37FB-47EE-9E99-64E3EE853DF2}"/>
    <dgm:cxn modelId="{FC99BB77-1044-4E1E-B9F1-F4C3A80C0D9E}" type="presOf" srcId="{696714CC-A26C-4298-88BC-145BAA17C798}" destId="{F6CCCB46-BE56-46AD-88A1-61C2B37F9A18}" srcOrd="1" destOrd="0" presId="urn:microsoft.com/office/officeart/2005/8/layout/orgChart1"/>
    <dgm:cxn modelId="{F62AF678-5A1E-432A-B061-652B5E927FF7}" type="presOf" srcId="{5735E226-EED5-4A80-8311-DBE8F156CB62}" destId="{1B4ECD2D-4901-4399-8C26-0E9775A18630}" srcOrd="0" destOrd="0" presId="urn:microsoft.com/office/officeart/2005/8/layout/orgChart1"/>
    <dgm:cxn modelId="{DCA02680-37F8-4375-959F-7B6350749F4F}" type="presOf" srcId="{BC6DC887-489A-4170-9994-3A05EE72AFF0}" destId="{62D97B46-38B0-4B89-A261-AE66F9DF911F}" srcOrd="1" destOrd="0" presId="urn:microsoft.com/office/officeart/2005/8/layout/orgChart1"/>
    <dgm:cxn modelId="{9146439B-616C-4A0F-B1BA-098EC29AAFC3}" type="presOf" srcId="{BC6DC887-489A-4170-9994-3A05EE72AFF0}" destId="{0C3FDB4F-A332-427D-A3D7-915818B86BB5}" srcOrd="0" destOrd="0" presId="urn:microsoft.com/office/officeart/2005/8/layout/orgChart1"/>
    <dgm:cxn modelId="{DECB179D-EE69-4E6A-9926-F7CB273734AB}" type="presOf" srcId="{624EE8A2-1F4F-4583-944A-6B45A24E0923}" destId="{76593E9E-3950-4021-A3A6-03F62318733E}" srcOrd="1" destOrd="0" presId="urn:microsoft.com/office/officeart/2005/8/layout/orgChart1"/>
    <dgm:cxn modelId="{3C1F47A6-B925-400F-B47D-021D0054A323}" type="presOf" srcId="{624EE8A2-1F4F-4583-944A-6B45A24E0923}" destId="{5AB224D6-65E8-4882-8CB5-984A9D57973E}" srcOrd="0" destOrd="0" presId="urn:microsoft.com/office/officeart/2005/8/layout/orgChart1"/>
    <dgm:cxn modelId="{63401EC4-54EE-437F-A710-69198E45B98C}" type="presOf" srcId="{11362033-B6D8-41DF-95C9-BF1B646C29E5}" destId="{7F04E412-AB70-4D42-9D63-751BE610E5FB}" srcOrd="0" destOrd="0" presId="urn:microsoft.com/office/officeart/2005/8/layout/orgChart1"/>
    <dgm:cxn modelId="{08AA5CCC-1501-4C7B-A939-DCDE06D2E251}" type="presOf" srcId="{C092AD21-33BC-4F25-BA08-A588C9EA62C0}" destId="{1144821F-5A7B-486D-BFD9-52B313D85DA8}" srcOrd="0" destOrd="0" presId="urn:microsoft.com/office/officeart/2005/8/layout/orgChart1"/>
    <dgm:cxn modelId="{2CAACACC-EC24-49F5-A06A-76E4DD240079}" type="presOf" srcId="{B0B68CCC-BAB9-4FBC-B949-F077B19DF896}" destId="{6EC6EF72-D05E-4020-A2DD-997E22E991C0}" srcOrd="0" destOrd="0" presId="urn:microsoft.com/office/officeart/2005/8/layout/orgChart1"/>
    <dgm:cxn modelId="{B0D544EC-1FCE-4475-8F86-D1681E27340B}" type="presOf" srcId="{E3FA6183-1DD1-4332-8642-59611763AC77}" destId="{BEEB8107-DA2D-4023-BE22-1EEB6C162BEB}" srcOrd="0" destOrd="0" presId="urn:microsoft.com/office/officeart/2005/8/layout/orgChart1"/>
    <dgm:cxn modelId="{ED67CEEF-9404-4428-896C-725EF83819B1}" type="presOf" srcId="{5576B430-C5BD-40BF-9D4D-4BDFE83406FF}" destId="{D3BAF0D5-0613-407E-8083-CC97B47C6628}" srcOrd="1" destOrd="0" presId="urn:microsoft.com/office/officeart/2005/8/layout/orgChart1"/>
    <dgm:cxn modelId="{82C797F0-0AD7-4340-A0EE-7CA303034515}" type="presOf" srcId="{B0B68CCC-BAB9-4FBC-B949-F077B19DF896}" destId="{BB17ACC5-D38F-4F76-87D4-5FA9A75079BB}" srcOrd="1" destOrd="0" presId="urn:microsoft.com/office/officeart/2005/8/layout/orgChart1"/>
    <dgm:cxn modelId="{EE7EAAFD-8029-4DB1-860A-FC90CA7E1A72}" srcId="{624EE8A2-1F4F-4583-944A-6B45A24E0923}" destId="{5576B430-C5BD-40BF-9D4D-4BDFE83406FF}" srcOrd="1" destOrd="0" parTransId="{11362033-B6D8-41DF-95C9-BF1B646C29E5}" sibTransId="{411A38DD-5EBD-4F97-8B0F-F03769B4E14C}"/>
    <dgm:cxn modelId="{F8AA09FE-7BEA-4A37-93A5-00BCAE366916}" srcId="{624EE8A2-1F4F-4583-944A-6B45A24E0923}" destId="{696714CC-A26C-4298-88BC-145BAA17C798}" srcOrd="4" destOrd="0" parTransId="{E3FA6183-1DD1-4332-8642-59611763AC77}" sibTransId="{0DFD66CD-27A7-4F83-8676-DE3F31337B24}"/>
    <dgm:cxn modelId="{3B1C7CE3-11DC-4DF9-A00B-2156A4C1C885}" type="presParOf" srcId="{37C1AB44-4FD5-4262-AE6D-9AB6A38ECB41}" destId="{1D1514BF-E345-48BC-80DE-56F4732FC07B}" srcOrd="0" destOrd="0" presId="urn:microsoft.com/office/officeart/2005/8/layout/orgChart1"/>
    <dgm:cxn modelId="{F7FD51CF-D388-4548-ADE0-5E69659EC8BF}" type="presParOf" srcId="{1D1514BF-E345-48BC-80DE-56F4732FC07B}" destId="{05EBA03A-89D8-44D4-8360-DF836F7A8E52}" srcOrd="0" destOrd="0" presId="urn:microsoft.com/office/officeart/2005/8/layout/orgChart1"/>
    <dgm:cxn modelId="{AF94D882-BCBC-4581-BB90-BA66192864E6}" type="presParOf" srcId="{05EBA03A-89D8-44D4-8360-DF836F7A8E52}" destId="{5AB224D6-65E8-4882-8CB5-984A9D57973E}" srcOrd="0" destOrd="0" presId="urn:microsoft.com/office/officeart/2005/8/layout/orgChart1"/>
    <dgm:cxn modelId="{B5A611F7-3128-4960-AB64-D33A85CDF58D}" type="presParOf" srcId="{05EBA03A-89D8-44D4-8360-DF836F7A8E52}" destId="{76593E9E-3950-4021-A3A6-03F62318733E}" srcOrd="1" destOrd="0" presId="urn:microsoft.com/office/officeart/2005/8/layout/orgChart1"/>
    <dgm:cxn modelId="{9F1B23E3-BF4A-486F-B3E7-0B55AAD94BED}" type="presParOf" srcId="{1D1514BF-E345-48BC-80DE-56F4732FC07B}" destId="{BFFC597B-E654-44B8-B8B7-45E5543A295D}" srcOrd="1" destOrd="0" presId="urn:microsoft.com/office/officeart/2005/8/layout/orgChart1"/>
    <dgm:cxn modelId="{C1F1A66E-A12E-44C9-8FA6-0AA3BA5E0385}" type="presParOf" srcId="{BFFC597B-E654-44B8-B8B7-45E5543A295D}" destId="{7F04E412-AB70-4D42-9D63-751BE610E5FB}" srcOrd="0" destOrd="0" presId="urn:microsoft.com/office/officeart/2005/8/layout/orgChart1"/>
    <dgm:cxn modelId="{45D5D12D-4C22-42CA-90D5-F2BA429ABB35}" type="presParOf" srcId="{BFFC597B-E654-44B8-B8B7-45E5543A295D}" destId="{94DDB9BF-D995-417B-8120-A504E3F58FD7}" srcOrd="1" destOrd="0" presId="urn:microsoft.com/office/officeart/2005/8/layout/orgChart1"/>
    <dgm:cxn modelId="{FDECA6AC-BB89-4058-9A14-34FDA2A9B442}" type="presParOf" srcId="{94DDB9BF-D995-417B-8120-A504E3F58FD7}" destId="{617D06FA-83F7-4128-98EB-4F82F1211E50}" srcOrd="0" destOrd="0" presId="urn:microsoft.com/office/officeart/2005/8/layout/orgChart1"/>
    <dgm:cxn modelId="{20495D59-8E7F-48CC-A35E-1FF64D015310}" type="presParOf" srcId="{617D06FA-83F7-4128-98EB-4F82F1211E50}" destId="{A6844ECC-E56B-44B6-AD04-0F9D96CCB835}" srcOrd="0" destOrd="0" presId="urn:microsoft.com/office/officeart/2005/8/layout/orgChart1"/>
    <dgm:cxn modelId="{9906ADA2-E240-45D9-B912-C91C0F008A39}" type="presParOf" srcId="{617D06FA-83F7-4128-98EB-4F82F1211E50}" destId="{D3BAF0D5-0613-407E-8083-CC97B47C6628}" srcOrd="1" destOrd="0" presId="urn:microsoft.com/office/officeart/2005/8/layout/orgChart1"/>
    <dgm:cxn modelId="{3F5801A2-D65A-4BBF-BC17-952BA8452298}" type="presParOf" srcId="{94DDB9BF-D995-417B-8120-A504E3F58FD7}" destId="{9EE82A30-EFC7-4C76-BA24-13231180C071}" srcOrd="1" destOrd="0" presId="urn:microsoft.com/office/officeart/2005/8/layout/orgChart1"/>
    <dgm:cxn modelId="{D2231045-8EBD-46AF-85C4-265A87A2B160}" type="presParOf" srcId="{94DDB9BF-D995-417B-8120-A504E3F58FD7}" destId="{320AF2A9-5548-4146-9564-BE0F4793F2A9}" srcOrd="2" destOrd="0" presId="urn:microsoft.com/office/officeart/2005/8/layout/orgChart1"/>
    <dgm:cxn modelId="{E7559FA4-4E36-469C-9332-9B3E6857FCD4}" type="presParOf" srcId="{BFFC597B-E654-44B8-B8B7-45E5543A295D}" destId="{FBF4DE47-5F9D-45F4-BE09-66EE07966CE2}" srcOrd="2" destOrd="0" presId="urn:microsoft.com/office/officeart/2005/8/layout/orgChart1"/>
    <dgm:cxn modelId="{078C7AC0-6A0B-4195-AED4-1BDC7DAE6D77}" type="presParOf" srcId="{BFFC597B-E654-44B8-B8B7-45E5543A295D}" destId="{7A6A2B2F-5F3E-4E2C-B1EB-56AE3217F26A}" srcOrd="3" destOrd="0" presId="urn:microsoft.com/office/officeart/2005/8/layout/orgChart1"/>
    <dgm:cxn modelId="{40839D53-EDE0-4C65-911A-B93C916B15AD}" type="presParOf" srcId="{7A6A2B2F-5F3E-4E2C-B1EB-56AE3217F26A}" destId="{4274A30C-88F5-4206-A64E-0C5D43643FDA}" srcOrd="0" destOrd="0" presId="urn:microsoft.com/office/officeart/2005/8/layout/orgChart1"/>
    <dgm:cxn modelId="{1105B63E-1309-4C7E-ABB1-4DAF7F372FC6}" type="presParOf" srcId="{4274A30C-88F5-4206-A64E-0C5D43643FDA}" destId="{EBE1564F-BBF1-495E-9CD2-F72DD358358E}" srcOrd="0" destOrd="0" presId="urn:microsoft.com/office/officeart/2005/8/layout/orgChart1"/>
    <dgm:cxn modelId="{4251E331-E6E6-4A54-B992-6BDB580BDBE6}" type="presParOf" srcId="{4274A30C-88F5-4206-A64E-0C5D43643FDA}" destId="{F616CFE2-5BA1-4BB0-95BE-7D0A9D4054F6}" srcOrd="1" destOrd="0" presId="urn:microsoft.com/office/officeart/2005/8/layout/orgChart1"/>
    <dgm:cxn modelId="{D0075F94-47FA-4208-9AD8-1D0B6F45977E}" type="presParOf" srcId="{7A6A2B2F-5F3E-4E2C-B1EB-56AE3217F26A}" destId="{3BFBF85C-7633-4674-A809-77B4A5EBEB4F}" srcOrd="1" destOrd="0" presId="urn:microsoft.com/office/officeart/2005/8/layout/orgChart1"/>
    <dgm:cxn modelId="{3FB6849F-862E-4629-A98F-747C2CC8241E}" type="presParOf" srcId="{7A6A2B2F-5F3E-4E2C-B1EB-56AE3217F26A}" destId="{E116D398-0461-4B4C-A081-096AF196D795}" srcOrd="2" destOrd="0" presId="urn:microsoft.com/office/officeart/2005/8/layout/orgChart1"/>
    <dgm:cxn modelId="{D3D2C580-39B6-47DA-B10F-4E5BC337E923}" type="presParOf" srcId="{BFFC597B-E654-44B8-B8B7-45E5543A295D}" destId="{1B4ECD2D-4901-4399-8C26-0E9775A18630}" srcOrd="4" destOrd="0" presId="urn:microsoft.com/office/officeart/2005/8/layout/orgChart1"/>
    <dgm:cxn modelId="{32B2ECCF-DA04-40D9-BB4F-F912D258B531}" type="presParOf" srcId="{BFFC597B-E654-44B8-B8B7-45E5543A295D}" destId="{13355D65-D332-4152-A3DD-165C26CB7043}" srcOrd="5" destOrd="0" presId="urn:microsoft.com/office/officeart/2005/8/layout/orgChart1"/>
    <dgm:cxn modelId="{24DA3AFA-560F-4818-90D6-984D10979868}" type="presParOf" srcId="{13355D65-D332-4152-A3DD-165C26CB7043}" destId="{7A8A6A18-D8D7-4575-92D8-B68EC8548453}" srcOrd="0" destOrd="0" presId="urn:microsoft.com/office/officeart/2005/8/layout/orgChart1"/>
    <dgm:cxn modelId="{8713CA76-3F02-4945-918D-FBB419B3CB71}" type="presParOf" srcId="{7A8A6A18-D8D7-4575-92D8-B68EC8548453}" destId="{0C3FDB4F-A332-427D-A3D7-915818B86BB5}" srcOrd="0" destOrd="0" presId="urn:microsoft.com/office/officeart/2005/8/layout/orgChart1"/>
    <dgm:cxn modelId="{EA452041-5B4F-49BF-B579-EEB9084934D3}" type="presParOf" srcId="{7A8A6A18-D8D7-4575-92D8-B68EC8548453}" destId="{62D97B46-38B0-4B89-A261-AE66F9DF911F}" srcOrd="1" destOrd="0" presId="urn:microsoft.com/office/officeart/2005/8/layout/orgChart1"/>
    <dgm:cxn modelId="{C4FF711B-5B5E-4653-A00F-C35A85331BCF}" type="presParOf" srcId="{13355D65-D332-4152-A3DD-165C26CB7043}" destId="{BBDA6E68-0C26-4FE0-AF0D-4EDABB90D516}" srcOrd="1" destOrd="0" presId="urn:microsoft.com/office/officeart/2005/8/layout/orgChart1"/>
    <dgm:cxn modelId="{B43E235B-5A14-4B64-AE4A-E0EFB23E4971}" type="presParOf" srcId="{13355D65-D332-4152-A3DD-165C26CB7043}" destId="{A78821C1-23F7-4B8F-8A90-DF9DF7015606}" srcOrd="2" destOrd="0" presId="urn:microsoft.com/office/officeart/2005/8/layout/orgChart1"/>
    <dgm:cxn modelId="{E5E14607-6846-41C5-8CA5-5D36B934B959}" type="presParOf" srcId="{1D1514BF-E345-48BC-80DE-56F4732FC07B}" destId="{1C8DF58B-6EDA-4995-9781-B7B7772FFEA5}" srcOrd="2" destOrd="0" presId="urn:microsoft.com/office/officeart/2005/8/layout/orgChart1"/>
    <dgm:cxn modelId="{314B6C5A-68FA-4CF1-96C8-303C5CCAAAA5}" type="presParOf" srcId="{1C8DF58B-6EDA-4995-9781-B7B7772FFEA5}" destId="{1144821F-5A7B-486D-BFD9-52B313D85DA8}" srcOrd="0" destOrd="0" presId="urn:microsoft.com/office/officeart/2005/8/layout/orgChart1"/>
    <dgm:cxn modelId="{4F758083-CD69-40D4-AC77-AB6148387AF0}" type="presParOf" srcId="{1C8DF58B-6EDA-4995-9781-B7B7772FFEA5}" destId="{C7D7A527-EFA7-4CB2-9EC1-CE7AC6968FF6}" srcOrd="1" destOrd="0" presId="urn:microsoft.com/office/officeart/2005/8/layout/orgChart1"/>
    <dgm:cxn modelId="{3F269745-EA68-41A6-B3CA-7AE7CA5710AD}" type="presParOf" srcId="{C7D7A527-EFA7-4CB2-9EC1-CE7AC6968FF6}" destId="{74DE62A0-9972-4466-8DA9-B5BE7DD34A53}" srcOrd="0" destOrd="0" presId="urn:microsoft.com/office/officeart/2005/8/layout/orgChart1"/>
    <dgm:cxn modelId="{B7D033D0-4162-460F-B299-54C477BD3B9A}" type="presParOf" srcId="{74DE62A0-9972-4466-8DA9-B5BE7DD34A53}" destId="{6EC6EF72-D05E-4020-A2DD-997E22E991C0}" srcOrd="0" destOrd="0" presId="urn:microsoft.com/office/officeart/2005/8/layout/orgChart1"/>
    <dgm:cxn modelId="{84918E6A-1AFA-4A74-80AF-AF251C1FC3FF}" type="presParOf" srcId="{74DE62A0-9972-4466-8DA9-B5BE7DD34A53}" destId="{BB17ACC5-D38F-4F76-87D4-5FA9A75079BB}" srcOrd="1" destOrd="0" presId="urn:microsoft.com/office/officeart/2005/8/layout/orgChart1"/>
    <dgm:cxn modelId="{61C3DE42-7D8A-4CE4-890E-DE2EC782FE9E}" type="presParOf" srcId="{C7D7A527-EFA7-4CB2-9EC1-CE7AC6968FF6}" destId="{ABF231F6-C1DE-43E5-8E88-FF22BBB1A593}" srcOrd="1" destOrd="0" presId="urn:microsoft.com/office/officeart/2005/8/layout/orgChart1"/>
    <dgm:cxn modelId="{32071026-ADDF-4DD6-8F16-0BD8722C7229}" type="presParOf" srcId="{C7D7A527-EFA7-4CB2-9EC1-CE7AC6968FF6}" destId="{52004C28-8618-45D9-9655-A6FD139357C5}" srcOrd="2" destOrd="0" presId="urn:microsoft.com/office/officeart/2005/8/layout/orgChart1"/>
    <dgm:cxn modelId="{765FDFDA-80C6-426A-A682-9AACCE4BF744}" type="presParOf" srcId="{1C8DF58B-6EDA-4995-9781-B7B7772FFEA5}" destId="{BEEB8107-DA2D-4023-BE22-1EEB6C162BEB}" srcOrd="2" destOrd="0" presId="urn:microsoft.com/office/officeart/2005/8/layout/orgChart1"/>
    <dgm:cxn modelId="{F96DB3DC-C4F9-4A6A-90E0-98F0AF16DCA3}" type="presParOf" srcId="{1C8DF58B-6EDA-4995-9781-B7B7772FFEA5}" destId="{61D4572E-AC83-437A-B691-707283563AB6}" srcOrd="3" destOrd="0" presId="urn:microsoft.com/office/officeart/2005/8/layout/orgChart1"/>
    <dgm:cxn modelId="{646D0E67-ED2F-4525-82B6-AC46B1F65110}" type="presParOf" srcId="{61D4572E-AC83-437A-B691-707283563AB6}" destId="{CF06FDC2-BAB3-4116-811F-919C1D613EEA}" srcOrd="0" destOrd="0" presId="urn:microsoft.com/office/officeart/2005/8/layout/orgChart1"/>
    <dgm:cxn modelId="{A5264EB3-F349-41F3-ABFB-E4A19D07CED7}" type="presParOf" srcId="{CF06FDC2-BAB3-4116-811F-919C1D613EEA}" destId="{149D77B6-727E-4D3C-B90B-52ECCE844197}" srcOrd="0" destOrd="0" presId="urn:microsoft.com/office/officeart/2005/8/layout/orgChart1"/>
    <dgm:cxn modelId="{B0467941-EF99-4433-940B-1C9FE78869D1}" type="presParOf" srcId="{CF06FDC2-BAB3-4116-811F-919C1D613EEA}" destId="{F6CCCB46-BE56-46AD-88A1-61C2B37F9A18}" srcOrd="1" destOrd="0" presId="urn:microsoft.com/office/officeart/2005/8/layout/orgChart1"/>
    <dgm:cxn modelId="{1176EF1F-A622-41F8-BF5E-4BA33EFDB314}" type="presParOf" srcId="{61D4572E-AC83-437A-B691-707283563AB6}" destId="{A3BA7A1A-0F0F-499C-81E2-8C1A40FF7176}" srcOrd="1" destOrd="0" presId="urn:microsoft.com/office/officeart/2005/8/layout/orgChart1"/>
    <dgm:cxn modelId="{BE94E792-7C8B-47B9-A05D-00A002D0BEB5}" type="presParOf" srcId="{61D4572E-AC83-437A-B691-707283563AB6}" destId="{8A320132-C7B5-4A38-A573-00CC433B6AB5}"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EB8107-DA2D-4023-BE22-1EEB6C162BEB}">
      <dsp:nvSpPr>
        <dsp:cNvPr id="0" name=""/>
        <dsp:cNvSpPr/>
      </dsp:nvSpPr>
      <dsp:spPr>
        <a:xfrm>
          <a:off x="1765292" y="478365"/>
          <a:ext cx="1319895" cy="396700"/>
        </a:xfrm>
        <a:custGeom>
          <a:avLst/>
          <a:gdLst/>
          <a:ahLst/>
          <a:cxnLst/>
          <a:rect l="0" t="0" r="0" b="0"/>
          <a:pathLst>
            <a:path>
              <a:moveTo>
                <a:pt x="0" y="396700"/>
              </a:moveTo>
              <a:lnTo>
                <a:pt x="1319895" y="0"/>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44821F-5A7B-486D-BFD9-52B313D85DA8}">
      <dsp:nvSpPr>
        <dsp:cNvPr id="0" name=""/>
        <dsp:cNvSpPr/>
      </dsp:nvSpPr>
      <dsp:spPr>
        <a:xfrm>
          <a:off x="1765292" y="875065"/>
          <a:ext cx="915752" cy="746298"/>
        </a:xfrm>
        <a:custGeom>
          <a:avLst/>
          <a:gdLst/>
          <a:ahLst/>
          <a:cxnLst/>
          <a:rect l="0" t="0" r="0" b="0"/>
          <a:pathLst>
            <a:path>
              <a:moveTo>
                <a:pt x="0" y="0"/>
              </a:moveTo>
              <a:lnTo>
                <a:pt x="0" y="746298"/>
              </a:lnTo>
              <a:lnTo>
                <a:pt x="915752" y="746298"/>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4ECD2D-4901-4399-8C26-0E9775A18630}">
      <dsp:nvSpPr>
        <dsp:cNvPr id="0" name=""/>
        <dsp:cNvSpPr/>
      </dsp:nvSpPr>
      <dsp:spPr>
        <a:xfrm>
          <a:off x="1765292" y="875065"/>
          <a:ext cx="2918741" cy="1462971"/>
        </a:xfrm>
        <a:custGeom>
          <a:avLst/>
          <a:gdLst/>
          <a:ahLst/>
          <a:cxnLst/>
          <a:rect l="0" t="0" r="0" b="0"/>
          <a:pathLst>
            <a:path>
              <a:moveTo>
                <a:pt x="0" y="0"/>
              </a:moveTo>
              <a:lnTo>
                <a:pt x="0" y="1294552"/>
              </a:lnTo>
              <a:lnTo>
                <a:pt x="2918741" y="1294552"/>
              </a:lnTo>
              <a:lnTo>
                <a:pt x="2918741" y="1462971"/>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F4DE47-5F9D-45F4-BE09-66EE07966CE2}">
      <dsp:nvSpPr>
        <dsp:cNvPr id="0" name=""/>
        <dsp:cNvSpPr/>
      </dsp:nvSpPr>
      <dsp:spPr>
        <a:xfrm>
          <a:off x="1765292" y="875065"/>
          <a:ext cx="977907" cy="1462971"/>
        </a:xfrm>
        <a:custGeom>
          <a:avLst/>
          <a:gdLst/>
          <a:ahLst/>
          <a:cxnLst/>
          <a:rect l="0" t="0" r="0" b="0"/>
          <a:pathLst>
            <a:path>
              <a:moveTo>
                <a:pt x="0" y="0"/>
              </a:moveTo>
              <a:lnTo>
                <a:pt x="0" y="1294552"/>
              </a:lnTo>
              <a:lnTo>
                <a:pt x="977907" y="1294552"/>
              </a:lnTo>
              <a:lnTo>
                <a:pt x="977907" y="1462971"/>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04E412-AB70-4D42-9D63-751BE610E5FB}">
      <dsp:nvSpPr>
        <dsp:cNvPr id="0" name=""/>
        <dsp:cNvSpPr/>
      </dsp:nvSpPr>
      <dsp:spPr>
        <a:xfrm>
          <a:off x="802365" y="875065"/>
          <a:ext cx="962926" cy="1462971"/>
        </a:xfrm>
        <a:custGeom>
          <a:avLst/>
          <a:gdLst/>
          <a:ahLst/>
          <a:cxnLst/>
          <a:rect l="0" t="0" r="0" b="0"/>
          <a:pathLst>
            <a:path>
              <a:moveTo>
                <a:pt x="962926" y="0"/>
              </a:moveTo>
              <a:lnTo>
                <a:pt x="962926" y="1294552"/>
              </a:lnTo>
              <a:lnTo>
                <a:pt x="0" y="1294552"/>
              </a:lnTo>
              <a:lnTo>
                <a:pt x="0" y="1462971"/>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B224D6-65E8-4882-8CB5-984A9D57973E}">
      <dsp:nvSpPr>
        <dsp:cNvPr id="0" name=""/>
        <dsp:cNvSpPr/>
      </dsp:nvSpPr>
      <dsp:spPr>
        <a:xfrm>
          <a:off x="963294" y="73068"/>
          <a:ext cx="1603995" cy="801997"/>
        </a:xfrm>
        <a:prstGeom prst="rect">
          <a:avLst/>
        </a:prstGeom>
        <a:solidFill>
          <a:srgbClr val="4F81B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Clinical Lead Northern Services</a:t>
          </a:r>
        </a:p>
      </dsp:txBody>
      <dsp:txXfrm>
        <a:off x="963294" y="73068"/>
        <a:ext cx="1603995" cy="801997"/>
      </dsp:txXfrm>
    </dsp:sp>
    <dsp:sp modelId="{A6844ECC-E56B-44B6-AD04-0F9D96CCB835}">
      <dsp:nvSpPr>
        <dsp:cNvPr id="0" name=""/>
        <dsp:cNvSpPr/>
      </dsp:nvSpPr>
      <dsp:spPr>
        <a:xfrm>
          <a:off x="368" y="2338037"/>
          <a:ext cx="1603995" cy="801997"/>
        </a:xfrm>
        <a:prstGeom prst="rect">
          <a:avLst/>
        </a:prstGeom>
        <a:solidFill>
          <a:srgbClr val="4F81B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Senior ACCPs</a:t>
          </a:r>
        </a:p>
      </dsp:txBody>
      <dsp:txXfrm>
        <a:off x="368" y="2338037"/>
        <a:ext cx="1603995" cy="801997"/>
      </dsp:txXfrm>
    </dsp:sp>
    <dsp:sp modelId="{EBE1564F-BBF1-495E-9CD2-F72DD358358E}">
      <dsp:nvSpPr>
        <dsp:cNvPr id="0" name=""/>
        <dsp:cNvSpPr/>
      </dsp:nvSpPr>
      <dsp:spPr>
        <a:xfrm>
          <a:off x="1941202" y="2338037"/>
          <a:ext cx="1603995" cy="801997"/>
        </a:xfrm>
        <a:prstGeom prst="rect">
          <a:avLst/>
        </a:prstGeom>
        <a:solidFill>
          <a:srgbClr val="4F81B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POST HOLDER</a:t>
          </a:r>
        </a:p>
      </dsp:txBody>
      <dsp:txXfrm>
        <a:off x="1941202" y="2338037"/>
        <a:ext cx="1603995" cy="801997"/>
      </dsp:txXfrm>
    </dsp:sp>
    <dsp:sp modelId="{0C3FDB4F-A332-427D-A3D7-915818B86BB5}">
      <dsp:nvSpPr>
        <dsp:cNvPr id="0" name=""/>
        <dsp:cNvSpPr/>
      </dsp:nvSpPr>
      <dsp:spPr>
        <a:xfrm>
          <a:off x="3882036" y="2338037"/>
          <a:ext cx="1603995" cy="801997"/>
        </a:xfrm>
        <a:prstGeom prst="rect">
          <a:avLst/>
        </a:prstGeom>
        <a:solidFill>
          <a:srgbClr val="4F81B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Trainee ACCP</a:t>
          </a:r>
        </a:p>
      </dsp:txBody>
      <dsp:txXfrm>
        <a:off x="3882036" y="2338037"/>
        <a:ext cx="1603995" cy="801997"/>
      </dsp:txXfrm>
    </dsp:sp>
    <dsp:sp modelId="{6EC6EF72-D05E-4020-A2DD-997E22E991C0}">
      <dsp:nvSpPr>
        <dsp:cNvPr id="0" name=""/>
        <dsp:cNvSpPr/>
      </dsp:nvSpPr>
      <dsp:spPr>
        <a:xfrm>
          <a:off x="2681045" y="1220365"/>
          <a:ext cx="1603995" cy="801997"/>
        </a:xfrm>
        <a:prstGeom prst="rect">
          <a:avLst/>
        </a:prstGeom>
        <a:solidFill>
          <a:srgbClr val="4F81B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Clinical / educational supervisor</a:t>
          </a:r>
        </a:p>
      </dsp:txBody>
      <dsp:txXfrm>
        <a:off x="2681045" y="1220365"/>
        <a:ext cx="1603995" cy="801997"/>
      </dsp:txXfrm>
    </dsp:sp>
    <dsp:sp modelId="{149D77B6-727E-4D3C-B90B-52ECCE844197}">
      <dsp:nvSpPr>
        <dsp:cNvPr id="0" name=""/>
        <dsp:cNvSpPr/>
      </dsp:nvSpPr>
      <dsp:spPr>
        <a:xfrm>
          <a:off x="3085187" y="77367"/>
          <a:ext cx="1603995" cy="801997"/>
        </a:xfrm>
        <a:prstGeom prst="rect">
          <a:avLst/>
        </a:prstGeom>
        <a:solidFill>
          <a:srgbClr val="4F81B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bg1"/>
              </a:solidFill>
              <a:latin typeface="Arial" panose="020B0604020202020204" pitchFamily="34" charset="0"/>
              <a:cs typeface="Arial" panose="020B0604020202020204" pitchFamily="34" charset="0"/>
            </a:rPr>
            <a:t>Consultant Advanced Critical Care Practitioner</a:t>
          </a:r>
        </a:p>
      </dsp:txBody>
      <dsp:txXfrm>
        <a:off x="3085187" y="77367"/>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7442D-A93D-4889-B16E-4D25F93094BA}">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17</Pages>
  <Words>4016</Words>
  <Characters>22892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Nicholas J. Love</cp:lastModifiedBy>
  <cp:revision>4</cp:revision>
  <cp:lastPrinted>2019-01-24T10:03:00Z</cp:lastPrinted>
  <dcterms:created xsi:type="dcterms:W3CDTF">2024-02-29T16:29:00Z</dcterms:created>
  <dcterms:modified xsi:type="dcterms:W3CDTF">2024-03-03T11:39:00Z</dcterms:modified>
</cp:coreProperties>
</file>