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59264"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Job Title </w:t>
            </w:r>
          </w:p>
        </w:tc>
        <w:tc>
          <w:tcPr>
            <w:tcW w:w="4706" w:type="dxa"/>
          </w:tcPr>
          <w:p w:rsidR="00213541" w:rsidRPr="00545BC6" w:rsidRDefault="008A5E1A" w:rsidP="00F607B2">
            <w:pPr>
              <w:jc w:val="both"/>
              <w:rPr>
                <w:rFonts w:ascii="Arial" w:hAnsi="Arial" w:cs="Arial"/>
              </w:rPr>
            </w:pPr>
            <w:r>
              <w:rPr>
                <w:rFonts w:ascii="Arial" w:hAnsi="Arial" w:cs="Arial"/>
              </w:rPr>
              <w:t>Neonatal</w:t>
            </w:r>
            <w:r w:rsidR="00E079B4">
              <w:rPr>
                <w:rFonts w:ascii="Arial" w:hAnsi="Arial" w:cs="Arial"/>
              </w:rPr>
              <w:t xml:space="preserve"> and Perinatal Matron</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Reports to </w:t>
            </w:r>
          </w:p>
        </w:tc>
        <w:tc>
          <w:tcPr>
            <w:tcW w:w="4706" w:type="dxa"/>
          </w:tcPr>
          <w:p w:rsidR="00213541" w:rsidRPr="00545BC6" w:rsidRDefault="00756B6E" w:rsidP="00F607B2">
            <w:pPr>
              <w:jc w:val="both"/>
              <w:rPr>
                <w:rFonts w:ascii="Arial" w:hAnsi="Arial" w:cs="Arial"/>
              </w:rPr>
            </w:pPr>
            <w:r>
              <w:rPr>
                <w:rFonts w:ascii="Arial" w:hAnsi="Arial" w:cs="Arial"/>
              </w:rPr>
              <w:t>Lead Nurse Children’s Services</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Band </w:t>
            </w:r>
          </w:p>
        </w:tc>
        <w:tc>
          <w:tcPr>
            <w:tcW w:w="4706" w:type="dxa"/>
          </w:tcPr>
          <w:p w:rsidR="00213541" w:rsidRPr="00545BC6" w:rsidRDefault="002305ED" w:rsidP="00F607B2">
            <w:pPr>
              <w:jc w:val="both"/>
              <w:rPr>
                <w:rFonts w:ascii="Arial" w:hAnsi="Arial" w:cs="Arial"/>
              </w:rPr>
            </w:pPr>
            <w:r w:rsidRPr="00545BC6">
              <w:rPr>
                <w:rFonts w:ascii="Arial" w:hAnsi="Arial" w:cs="Arial"/>
              </w:rPr>
              <w:t>Band 8a</w:t>
            </w:r>
          </w:p>
        </w:tc>
      </w:tr>
      <w:tr w:rsidR="00545BC6" w:rsidRPr="00545BC6" w:rsidTr="00884334">
        <w:tc>
          <w:tcPr>
            <w:tcW w:w="5500" w:type="dxa"/>
          </w:tcPr>
          <w:p w:rsidR="00213541" w:rsidRPr="00545BC6" w:rsidRDefault="003E4CA3" w:rsidP="00F607B2">
            <w:pPr>
              <w:jc w:val="both"/>
              <w:rPr>
                <w:rFonts w:ascii="Arial" w:hAnsi="Arial" w:cs="Arial"/>
                <w:b/>
              </w:rPr>
            </w:pPr>
            <w:r w:rsidRPr="00545BC6">
              <w:rPr>
                <w:rFonts w:ascii="Arial" w:hAnsi="Arial" w:cs="Arial"/>
                <w:b/>
              </w:rPr>
              <w:t>Care Group</w:t>
            </w:r>
            <w:r w:rsidR="00213541" w:rsidRPr="00545BC6">
              <w:rPr>
                <w:rFonts w:ascii="Arial" w:hAnsi="Arial" w:cs="Arial"/>
                <w:b/>
              </w:rPr>
              <w:t xml:space="preserve"> </w:t>
            </w:r>
          </w:p>
        </w:tc>
        <w:tc>
          <w:tcPr>
            <w:tcW w:w="4706" w:type="dxa"/>
          </w:tcPr>
          <w:p w:rsidR="00213541" w:rsidRPr="00545BC6" w:rsidRDefault="008951C5" w:rsidP="00F607B2">
            <w:pPr>
              <w:jc w:val="both"/>
              <w:rPr>
                <w:rFonts w:ascii="Arial" w:hAnsi="Arial" w:cs="Arial"/>
              </w:rPr>
            </w:pPr>
            <w:r w:rsidRPr="00545BC6">
              <w:rPr>
                <w:rFonts w:ascii="Arial" w:hAnsi="Arial" w:cs="Arial"/>
              </w:rPr>
              <w:t xml:space="preserve">Women’s and Children’s </w:t>
            </w:r>
            <w:r w:rsidR="00545BC6" w:rsidRPr="00545BC6">
              <w:rPr>
                <w:rFonts w:ascii="Arial" w:hAnsi="Arial" w:cs="Arial"/>
              </w:rPr>
              <w:t xml:space="preserve">Health </w:t>
            </w:r>
            <w:r w:rsidRPr="00545BC6">
              <w:rPr>
                <w:rFonts w:ascii="Arial" w:hAnsi="Arial" w:cs="Arial"/>
              </w:rPr>
              <w:t>Care Group</w:t>
            </w:r>
          </w:p>
        </w:tc>
      </w:tr>
    </w:tbl>
    <w:p w:rsidR="00884334" w:rsidRPr="00545BC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The post holder will have clinical and managerial responsibility for </w:t>
            </w:r>
            <w:r w:rsidR="00904999">
              <w:rPr>
                <w:rFonts w:ascii="Arial" w:hAnsi="Arial" w:cs="Arial"/>
              </w:rPr>
              <w:t>Neonatal and P</w:t>
            </w:r>
            <w:r w:rsidR="00756B6E">
              <w:rPr>
                <w:rFonts w:ascii="Arial" w:hAnsi="Arial" w:cs="Arial"/>
              </w:rPr>
              <w:t xml:space="preserve">erinatal </w:t>
            </w:r>
            <w:r w:rsidR="00D6391F">
              <w:rPr>
                <w:rFonts w:ascii="Arial" w:hAnsi="Arial" w:cs="Arial"/>
              </w:rPr>
              <w:t>services</w:t>
            </w:r>
            <w:r w:rsidRPr="002305ED">
              <w:rPr>
                <w:rFonts w:ascii="Arial" w:hAnsi="Arial" w:cs="Arial"/>
              </w:rPr>
              <w:t xml:space="preserve"> at the Trust.  The </w:t>
            </w:r>
            <w:r w:rsidR="00E079B4">
              <w:rPr>
                <w:rFonts w:ascii="Arial" w:hAnsi="Arial" w:cs="Arial"/>
              </w:rPr>
              <w:t>successful candidate</w:t>
            </w:r>
            <w:r w:rsidRPr="002305ED">
              <w:rPr>
                <w:rFonts w:ascii="Arial" w:hAnsi="Arial" w:cs="Arial"/>
              </w:rPr>
              <w:t xml:space="preserve"> will have a defined set of relevant requirements specific for the core area of responsibility this will be defined by the </w:t>
            </w:r>
            <w:r w:rsidR="00756B6E">
              <w:rPr>
                <w:rFonts w:ascii="Arial" w:hAnsi="Arial" w:cs="Arial"/>
              </w:rPr>
              <w:t>Director</w:t>
            </w:r>
            <w:r w:rsidR="008951C5">
              <w:rPr>
                <w:rFonts w:ascii="Arial" w:hAnsi="Arial" w:cs="Arial"/>
              </w:rPr>
              <w:t xml:space="preserve"> of Midwifery</w:t>
            </w:r>
            <w:r w:rsidRPr="002305ED">
              <w:rPr>
                <w:rFonts w:ascii="Arial" w:hAnsi="Arial" w:cs="Arial"/>
              </w:rPr>
              <w:t xml:space="preserve">. The post holder will report directly to the </w:t>
            </w:r>
            <w:r w:rsidR="00756B6E">
              <w:rPr>
                <w:rFonts w:ascii="Arial" w:hAnsi="Arial" w:cs="Arial"/>
              </w:rPr>
              <w:t xml:space="preserve">Lead Nurse </w:t>
            </w:r>
            <w:r w:rsidR="00904999">
              <w:rPr>
                <w:rFonts w:ascii="Arial" w:hAnsi="Arial" w:cs="Arial"/>
              </w:rPr>
              <w:t>for Children.</w:t>
            </w:r>
          </w:p>
          <w:p w:rsidR="002305ED" w:rsidRPr="002305ED" w:rsidRDefault="002305ED" w:rsidP="002305ED">
            <w:pPr>
              <w:rPr>
                <w:rFonts w:ascii="Arial" w:hAnsi="Arial" w:cs="Arial"/>
              </w:rPr>
            </w:pPr>
            <w:bookmarkStart w:id="0" w:name="_GoBack"/>
            <w:bookmarkEnd w:id="0"/>
          </w:p>
          <w:p w:rsidR="002305ED" w:rsidRDefault="002305ED" w:rsidP="00904999">
            <w:pPr>
              <w:rPr>
                <w:rFonts w:ascii="Arial" w:hAnsi="Arial" w:cs="Arial"/>
              </w:rPr>
            </w:pPr>
            <w:r w:rsidRPr="002305ED">
              <w:rPr>
                <w:rFonts w:ascii="Arial" w:hAnsi="Arial" w:cs="Arial"/>
              </w:rPr>
              <w:t>The post holder will be accountable for ensuring the highest standard of clinical care is provided within</w:t>
            </w:r>
            <w:r w:rsidR="00904999">
              <w:rPr>
                <w:rFonts w:ascii="Arial" w:hAnsi="Arial" w:cs="Arial"/>
              </w:rPr>
              <w:t xml:space="preserve"> Neonatal</w:t>
            </w:r>
            <w:r w:rsidR="0051664B">
              <w:rPr>
                <w:rFonts w:ascii="Arial" w:hAnsi="Arial" w:cs="Arial"/>
              </w:rPr>
              <w:t xml:space="preserve"> Services</w:t>
            </w:r>
            <w:r w:rsidR="00E079B4">
              <w:rPr>
                <w:rFonts w:ascii="Arial" w:hAnsi="Arial" w:cs="Arial"/>
              </w:rPr>
              <w:t xml:space="preserve"> and the Local Neonatal Unit</w:t>
            </w:r>
            <w:r w:rsidR="00904999">
              <w:rPr>
                <w:rFonts w:ascii="Arial" w:hAnsi="Arial" w:cs="Arial"/>
              </w:rPr>
              <w:t xml:space="preserve"> </w:t>
            </w:r>
            <w:r w:rsidR="00E079B4">
              <w:rPr>
                <w:rFonts w:ascii="Arial" w:hAnsi="Arial" w:cs="Arial"/>
              </w:rPr>
              <w:t>at the trust and have key perinatal responsibilities.  They will be responsible to ensuring effective service delivery following perinatal and postnatal pathways</w:t>
            </w:r>
            <w:r w:rsidRPr="002305ED">
              <w:rPr>
                <w:rFonts w:ascii="Arial" w:hAnsi="Arial" w:cs="Arial"/>
              </w:rPr>
              <w:t xml:space="preserve">. </w:t>
            </w:r>
            <w:r w:rsidR="00D6391F">
              <w:rPr>
                <w:rFonts w:ascii="Arial" w:hAnsi="Arial" w:cs="Arial"/>
              </w:rPr>
              <w:t>They will work in partnership with the lead for Perinatal services and lead Nurse for Children to ensure accountability on quality performance indicators.</w:t>
            </w:r>
          </w:p>
          <w:p w:rsidR="00904999" w:rsidRPr="002305ED" w:rsidRDefault="00904999" w:rsidP="00904999">
            <w:pPr>
              <w:rPr>
                <w:rFonts w:ascii="Arial" w:hAnsi="Arial" w:cs="Arial"/>
              </w:rPr>
            </w:pPr>
          </w:p>
          <w:p w:rsidR="00E079B4" w:rsidRDefault="002305ED" w:rsidP="002305ED">
            <w:pPr>
              <w:rPr>
                <w:rFonts w:ascii="Arial" w:hAnsi="Arial" w:cs="Arial"/>
              </w:rPr>
            </w:pPr>
            <w:r w:rsidRPr="002305ED">
              <w:rPr>
                <w:rFonts w:ascii="Arial" w:hAnsi="Arial" w:cs="Arial"/>
              </w:rPr>
              <w:t xml:space="preserve">The post holder will have lead clinical responsibility for managing service pressures and maintaining the highest standards of care. They will lead on delegated projects on behalf of the </w:t>
            </w:r>
            <w:r w:rsidR="00F06B41">
              <w:rPr>
                <w:rFonts w:ascii="Arial" w:hAnsi="Arial" w:cs="Arial"/>
              </w:rPr>
              <w:t>Lead Nurse for Children</w:t>
            </w:r>
            <w:r w:rsidRPr="002305ED">
              <w:rPr>
                <w:rFonts w:ascii="Arial" w:hAnsi="Arial" w:cs="Arial"/>
              </w:rPr>
              <w:t>.</w:t>
            </w:r>
            <w:r w:rsidR="00E079B4">
              <w:rPr>
                <w:rFonts w:ascii="Arial" w:hAnsi="Arial" w:cs="Arial"/>
              </w:rPr>
              <w:t xml:space="preserve">  The post holder will also work closely with the Matron for Paediatrics and ensure close joined up working between both units.</w:t>
            </w:r>
          </w:p>
          <w:p w:rsidR="00D6391F" w:rsidRPr="002305ED" w:rsidRDefault="00D6391F" w:rsidP="002305ED">
            <w:pPr>
              <w:rPr>
                <w:rFonts w:ascii="Arial" w:hAnsi="Arial" w:cs="Arial"/>
              </w:rPr>
            </w:pPr>
          </w:p>
          <w:p w:rsidR="00213541" w:rsidRDefault="002305ED" w:rsidP="002305ED">
            <w:pPr>
              <w:jc w:val="both"/>
              <w:rPr>
                <w:rFonts w:ascii="Arial" w:hAnsi="Arial" w:cs="Arial"/>
              </w:rPr>
            </w:pPr>
            <w:r w:rsidRPr="002305ED">
              <w:rPr>
                <w:rFonts w:ascii="Arial" w:hAnsi="Arial" w:cs="Arial"/>
              </w:rPr>
              <w:t xml:space="preserve">The post holder will have direct access to the </w:t>
            </w:r>
            <w:r w:rsidR="00F06B41">
              <w:rPr>
                <w:rFonts w:ascii="Arial" w:hAnsi="Arial" w:cs="Arial"/>
              </w:rPr>
              <w:t xml:space="preserve">Lead Nurse for Children and </w:t>
            </w:r>
            <w:r w:rsidR="00F36142">
              <w:rPr>
                <w:rFonts w:ascii="Arial" w:hAnsi="Arial" w:cs="Arial"/>
              </w:rPr>
              <w:t>Head of Midwifery</w:t>
            </w:r>
            <w:r w:rsidR="00F36142" w:rsidRPr="002305ED" w:rsidDel="00F36142">
              <w:rPr>
                <w:rFonts w:ascii="Arial" w:hAnsi="Arial" w:cs="Arial"/>
              </w:rPr>
              <w:t xml:space="preserve"> </w:t>
            </w:r>
            <w:r w:rsidRPr="002305ED">
              <w:rPr>
                <w:rFonts w:ascii="Arial" w:hAnsi="Arial" w:cs="Arial"/>
              </w:rPr>
              <w:t>for advice, support development and professional guidance and they will play an active part in the professional networks within the organisation</w:t>
            </w:r>
            <w:r w:rsidR="00D6391F">
              <w:rPr>
                <w:rFonts w:ascii="Arial" w:hAnsi="Arial" w:cs="Arial"/>
              </w:rPr>
              <w:t>.</w:t>
            </w:r>
          </w:p>
          <w:p w:rsidR="00184CCF" w:rsidRDefault="00184CCF" w:rsidP="002305ED">
            <w:pPr>
              <w:jc w:val="both"/>
              <w:rPr>
                <w:rFonts w:ascii="Arial" w:hAnsi="Arial" w:cs="Arial"/>
              </w:rPr>
            </w:pPr>
          </w:p>
          <w:p w:rsidR="00184CCF" w:rsidRDefault="00184CCF" w:rsidP="002305ED">
            <w:pPr>
              <w:jc w:val="both"/>
              <w:rPr>
                <w:rFonts w:ascii="Arial" w:hAnsi="Arial" w:cs="Arial"/>
              </w:rPr>
            </w:pPr>
            <w:r>
              <w:rPr>
                <w:rFonts w:ascii="Arial" w:hAnsi="Arial" w:cs="Arial"/>
              </w:rPr>
              <w:t>Whils</w:t>
            </w:r>
            <w:r w:rsidR="00DA7721">
              <w:rPr>
                <w:rFonts w:ascii="Arial" w:hAnsi="Arial" w:cs="Arial"/>
              </w:rPr>
              <w:t>t the post holder will be based in Exeter as part of their tole within Royal Devon University Healthcare NHS Foundation Trust there maybe the occasional requirement to work/support the Northern services.</w:t>
            </w:r>
          </w:p>
          <w:p w:rsidR="00545BC6" w:rsidRPr="00884334" w:rsidRDefault="00545BC6" w:rsidP="002305ED">
            <w:pPr>
              <w:jc w:val="both"/>
              <w:rPr>
                <w:rFonts w:ascii="Arial" w:hAnsi="Arial" w:cs="Arial"/>
                <w:b/>
                <w:bCs/>
                <w:color w:val="FFFFFF" w:themeColor="background1"/>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305ED" w:rsidRDefault="002305ED" w:rsidP="002305ED">
            <w:pPr>
              <w:pStyle w:val="CommentText"/>
              <w:numPr>
                <w:ilvl w:val="0"/>
                <w:numId w:val="8"/>
              </w:numPr>
              <w:rPr>
                <w:rFonts w:ascii="Arial" w:hAnsi="Arial" w:cs="Arial"/>
                <w:sz w:val="22"/>
                <w:szCs w:val="22"/>
              </w:rPr>
            </w:pPr>
            <w:r w:rsidRPr="002305ED">
              <w:rPr>
                <w:rFonts w:ascii="Arial" w:hAnsi="Arial" w:cs="Arial"/>
                <w:sz w:val="22"/>
                <w:szCs w:val="22"/>
              </w:rPr>
              <w:t>Performance Management</w:t>
            </w:r>
          </w:p>
          <w:p w:rsidR="002305ED" w:rsidRPr="002305ED" w:rsidRDefault="002305ED" w:rsidP="002305ED">
            <w:pPr>
              <w:pStyle w:val="CommentText"/>
              <w:rPr>
                <w:rFonts w:ascii="Arial" w:hAnsi="Arial" w:cs="Arial"/>
                <w:sz w:val="22"/>
                <w:szCs w:val="22"/>
              </w:rPr>
            </w:pPr>
          </w:p>
          <w:p w:rsidR="00C34407" w:rsidRDefault="002305ED" w:rsidP="00391FE6">
            <w:pPr>
              <w:pStyle w:val="CommentText"/>
              <w:ind w:left="776"/>
              <w:rPr>
                <w:rFonts w:ascii="Arial" w:hAnsi="Arial" w:cs="Arial"/>
                <w:sz w:val="22"/>
                <w:szCs w:val="22"/>
              </w:rPr>
            </w:pPr>
            <w:r w:rsidRPr="002305E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rsidR="00391FE6" w:rsidRDefault="00391FE6" w:rsidP="00391FE6">
            <w:pPr>
              <w:pStyle w:val="CommentText"/>
              <w:ind w:left="776"/>
              <w:rPr>
                <w:rFonts w:ascii="Arial" w:hAnsi="Arial" w:cs="Arial"/>
                <w:sz w:val="22"/>
                <w:szCs w:val="22"/>
              </w:rPr>
            </w:pPr>
          </w:p>
          <w:p w:rsidR="00391FE6" w:rsidRDefault="00391FE6" w:rsidP="00391FE6">
            <w:pPr>
              <w:pStyle w:val="CommentText"/>
              <w:ind w:left="776"/>
              <w:rPr>
                <w:rFonts w:ascii="Arial" w:hAnsi="Arial" w:cs="Arial"/>
                <w:sz w:val="22"/>
                <w:szCs w:val="22"/>
              </w:rPr>
            </w:pPr>
            <w:r>
              <w:rPr>
                <w:rFonts w:ascii="Arial" w:hAnsi="Arial" w:cs="Arial"/>
                <w:sz w:val="22"/>
                <w:szCs w:val="22"/>
              </w:rPr>
              <w:t>Facilitate the development, implementation and review of nursing and clinical policies and guidelines to support practice.</w:t>
            </w:r>
          </w:p>
          <w:p w:rsidR="00391FE6" w:rsidRPr="00391FE6" w:rsidRDefault="00391FE6" w:rsidP="00391FE6">
            <w:pPr>
              <w:pStyle w:val="CommentText"/>
              <w:ind w:left="776"/>
              <w:rPr>
                <w:rFonts w:ascii="Arial" w:hAnsi="Arial" w:cs="Arial"/>
                <w:sz w:val="22"/>
                <w:szCs w:val="22"/>
              </w:rPr>
            </w:pPr>
          </w:p>
          <w:p w:rsidR="002305ED" w:rsidRPr="002305ED" w:rsidRDefault="002305ED" w:rsidP="00391FE6">
            <w:pPr>
              <w:ind w:left="743"/>
              <w:rPr>
                <w:rFonts w:ascii="Arial" w:hAnsi="Arial" w:cs="Arial"/>
              </w:rPr>
            </w:pPr>
            <w:r w:rsidRPr="002305ED">
              <w:rPr>
                <w:rFonts w:ascii="Arial" w:hAnsi="Arial" w:cs="Arial"/>
              </w:rPr>
              <w:t>Manage performance and sickness absence with support from Human Resources as required.</w:t>
            </w:r>
          </w:p>
          <w:p w:rsidR="002305ED" w:rsidRPr="002305ED" w:rsidRDefault="002305ED" w:rsidP="00391FE6">
            <w:pPr>
              <w:ind w:left="743"/>
              <w:rPr>
                <w:rFonts w:ascii="Arial" w:hAnsi="Arial" w:cs="Arial"/>
              </w:rPr>
            </w:pPr>
          </w:p>
          <w:p w:rsidR="002305ED" w:rsidRPr="002305ED" w:rsidRDefault="002305ED" w:rsidP="00391FE6">
            <w:pPr>
              <w:ind w:left="743"/>
              <w:rPr>
                <w:rFonts w:ascii="Arial" w:hAnsi="Arial" w:cs="Arial"/>
              </w:rPr>
            </w:pPr>
            <w:r w:rsidRPr="002305ED">
              <w:rPr>
                <w:rFonts w:ascii="Arial" w:hAnsi="Arial" w:cs="Arial"/>
              </w:rPr>
              <w:t xml:space="preserve">Accountable for working with </w:t>
            </w:r>
            <w:r w:rsidR="00C34407">
              <w:rPr>
                <w:rFonts w:ascii="Arial" w:hAnsi="Arial" w:cs="Arial"/>
              </w:rPr>
              <w:t>managers</w:t>
            </w:r>
            <w:r w:rsidRPr="002305ED">
              <w:rPr>
                <w:rFonts w:ascii="Arial" w:hAnsi="Arial" w:cs="Arial"/>
              </w:rPr>
              <w:t xml:space="preserve"> to deliver care within budget, and working with the management team to put in recovery action plans where appropriate to address overspend.</w:t>
            </w:r>
          </w:p>
          <w:p w:rsidR="002305ED" w:rsidRPr="002305ED" w:rsidRDefault="002305ED" w:rsidP="00391FE6">
            <w:pPr>
              <w:ind w:left="743"/>
              <w:rPr>
                <w:rFonts w:ascii="Arial" w:hAnsi="Arial" w:cs="Arial"/>
              </w:rPr>
            </w:pPr>
          </w:p>
          <w:p w:rsidR="002305ED" w:rsidRPr="002305ED" w:rsidRDefault="002305ED" w:rsidP="00391FE6">
            <w:pPr>
              <w:ind w:left="743"/>
              <w:rPr>
                <w:rFonts w:ascii="Arial" w:hAnsi="Arial" w:cs="Arial"/>
              </w:rPr>
            </w:pPr>
            <w:r w:rsidRPr="002305ED">
              <w:rPr>
                <w:rFonts w:ascii="Arial" w:hAnsi="Arial" w:cs="Arial"/>
              </w:rPr>
              <w:t xml:space="preserve">Support the </w:t>
            </w:r>
            <w:r w:rsidR="003E4CA3">
              <w:rPr>
                <w:rFonts w:ascii="Arial" w:hAnsi="Arial" w:cs="Arial"/>
              </w:rPr>
              <w:t>Care Group</w:t>
            </w:r>
            <w:r w:rsidR="003E4CA3" w:rsidRPr="002305ED">
              <w:rPr>
                <w:rFonts w:ascii="Arial" w:hAnsi="Arial" w:cs="Arial"/>
              </w:rPr>
              <w:t xml:space="preserve"> </w:t>
            </w:r>
            <w:r w:rsidRPr="002305ED">
              <w:rPr>
                <w:rFonts w:ascii="Arial" w:hAnsi="Arial" w:cs="Arial"/>
              </w:rPr>
              <w:t xml:space="preserve">in the development of Cost Improvement Plans and transformational pathway redesign, and being an integral part to the development of three to </w:t>
            </w:r>
            <w:r w:rsidR="008D3191" w:rsidRPr="002305ED">
              <w:rPr>
                <w:rFonts w:ascii="Arial" w:hAnsi="Arial" w:cs="Arial"/>
              </w:rPr>
              <w:t>five-year</w:t>
            </w:r>
            <w:r w:rsidRPr="002305ED">
              <w:rPr>
                <w:rFonts w:ascii="Arial" w:hAnsi="Arial" w:cs="Arial"/>
              </w:rPr>
              <w:t xml:space="preserve">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lastRenderedPageBreak/>
              <w:t xml:space="preserve">To support Matrons and the </w:t>
            </w:r>
            <w:r w:rsidR="003E4CA3">
              <w:rPr>
                <w:rFonts w:ascii="Arial" w:hAnsi="Arial" w:cs="Arial"/>
              </w:rPr>
              <w:t xml:space="preserve">Care Group </w:t>
            </w:r>
            <w:r w:rsidRPr="002305ED">
              <w:rPr>
                <w:rFonts w:ascii="Arial" w:hAnsi="Arial" w:cs="Arial"/>
              </w:rPr>
              <w:t xml:space="preserve">Management Team to ensure </w:t>
            </w:r>
            <w:r w:rsidR="006B7E7F">
              <w:rPr>
                <w:rFonts w:ascii="Arial" w:hAnsi="Arial" w:cs="Arial"/>
              </w:rPr>
              <w:t xml:space="preserve">acuity in </w:t>
            </w:r>
            <w:r w:rsidR="008D3191">
              <w:rPr>
                <w:rFonts w:ascii="Arial" w:hAnsi="Arial" w:cs="Arial"/>
              </w:rPr>
              <w:t>perinatal services</w:t>
            </w:r>
            <w:r w:rsidR="006B7E7F">
              <w:rPr>
                <w:rFonts w:ascii="Arial" w:hAnsi="Arial" w:cs="Arial"/>
              </w:rPr>
              <w:t xml:space="preserve"> is reviewed regularly and adjusted as required, </w:t>
            </w:r>
            <w:r w:rsidRPr="002305ED">
              <w:rPr>
                <w:rFonts w:ascii="Arial" w:hAnsi="Arial" w:cs="Arial"/>
              </w:rPr>
              <w:t>whilst maintaining high quality services and</w:t>
            </w:r>
            <w:r w:rsidR="003E4CA3" w:rsidRPr="002305ED">
              <w:rPr>
                <w:rFonts w:ascii="Arial" w:hAnsi="Arial" w:cs="Arial"/>
              </w:rPr>
              <w:t xml:space="preserve"> </w:t>
            </w:r>
            <w:r w:rsidRPr="002305ED">
              <w:rPr>
                <w:rFonts w:ascii="Arial" w:hAnsi="Arial" w:cs="Arial"/>
              </w:rPr>
              <w:t>experience.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rPr>
                <w:rFonts w:cs="Arial"/>
                <w:b/>
                <w:szCs w:val="22"/>
              </w:rPr>
            </w:pPr>
            <w:r w:rsidRPr="002305ED">
              <w:rPr>
                <w:rFonts w:cs="Arial"/>
                <w:b/>
                <w:szCs w:val="22"/>
              </w:rPr>
              <w:t>Clinical Leadership</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Provide leadership for their teams. Provide support to medical staff, allied health professionals, nursing staff, and</w:t>
            </w:r>
            <w:r w:rsidR="003E4CA3" w:rsidRPr="002305ED">
              <w:rPr>
                <w:rFonts w:ascii="Arial" w:hAnsi="Arial" w:cs="Arial"/>
              </w:rPr>
              <w:t xml:space="preserve"> </w:t>
            </w:r>
            <w:r w:rsidRPr="002305ED">
              <w:rPr>
                <w:rFonts w:ascii="Arial" w:hAnsi="Arial" w:cs="Arial"/>
              </w:rPr>
              <w:t>support workers within the service areas.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Lead developments in practice consistent with the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care priorities set nationally, locally. Development of new roles or service redesign will take place in line with best practice and evidence-based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Address the concerns of</w:t>
            </w:r>
            <w:r w:rsidR="003E4CA3">
              <w:rPr>
                <w:rFonts w:ascii="Arial" w:hAnsi="Arial" w:cs="Arial"/>
              </w:rPr>
              <w:t xml:space="preserve"> person</w:t>
            </w:r>
            <w:r w:rsidRPr="002305ED">
              <w:rPr>
                <w:rFonts w:ascii="Arial" w:hAnsi="Arial" w:cs="Arial"/>
              </w:rPr>
              <w:t xml:space="preserve">s </w:t>
            </w:r>
            <w:r w:rsidR="00F1783A">
              <w:rPr>
                <w:rFonts w:ascii="Arial" w:hAnsi="Arial" w:cs="Arial"/>
              </w:rPr>
              <w:t xml:space="preserve">using perinatal services </w:t>
            </w:r>
            <w:r w:rsidRPr="002305ED">
              <w:rPr>
                <w:rFonts w:ascii="Arial" w:hAnsi="Arial" w:cs="Arial"/>
              </w:rPr>
              <w:t xml:space="preserve">and respond to their suggestions for local quality improvements. Work with </w:t>
            </w:r>
            <w:r w:rsidR="00C3732B">
              <w:rPr>
                <w:rFonts w:ascii="Arial" w:hAnsi="Arial" w:cs="Arial"/>
              </w:rPr>
              <w:t>midwifery</w:t>
            </w:r>
            <w:r w:rsidR="00F1783A">
              <w:rPr>
                <w:rFonts w:ascii="Arial" w:hAnsi="Arial" w:cs="Arial"/>
              </w:rPr>
              <w:t xml:space="preserve">, neonatal </w:t>
            </w:r>
            <w:r w:rsidRPr="002305ED">
              <w:rPr>
                <w:rFonts w:ascii="Arial" w:hAnsi="Arial" w:cs="Arial"/>
              </w:rPr>
              <w:t xml:space="preserve">managers and clinical teams to ensure the effective resolution of complaints and any subsequent learning, liaising with the Risk Management Department and the Patient Experience Team as necessary.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with</w:t>
            </w:r>
            <w:r w:rsidR="003E4CA3" w:rsidRPr="002305ED">
              <w:rPr>
                <w:rFonts w:ascii="Arial" w:hAnsi="Arial" w:cs="Arial"/>
              </w:rPr>
              <w:t xml:space="preserve"> </w:t>
            </w:r>
            <w:r w:rsidRPr="002305ED">
              <w:rPr>
                <w:rFonts w:ascii="Arial" w:hAnsi="Arial" w:cs="Arial"/>
              </w:rPr>
              <w:t>managers to provide appropriate staffing on both a daily and longer-term basis. Use the information available to challenge the use of temporary staff and monitor expenditure, to ensure supplementary staff are used appropriately to deliver a safe and quality service.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to empower frontline staff, enabling them to consider changes / developments including skill mix reviews.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ensure the service areas facilitate the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journey to be effective as possible.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jc w:val="left"/>
              <w:rPr>
                <w:rFonts w:cs="Arial"/>
                <w:szCs w:val="22"/>
              </w:rPr>
            </w:pPr>
            <w:r w:rsidRPr="002305ED">
              <w:rPr>
                <w:rFonts w:cs="Arial"/>
                <w:b/>
                <w:szCs w:val="22"/>
              </w:rPr>
              <w:t>Clinical Quality and Patient Experience</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Participate in / supervise a range of clinical interventions. Act as a positive clinical role model.  Lead by example to motivate and empower others, ensuring the highest standards of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Play a leading role in the support, supervision and development of staff in the clinical area.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Care Group</w:t>
            </w:r>
            <w:r w:rsidR="003E4CA3" w:rsidRPr="002305ED">
              <w:rPr>
                <w:rFonts w:ascii="Arial" w:hAnsi="Arial" w:cs="Arial"/>
              </w:rPr>
              <w:t xml:space="preserve"> </w:t>
            </w:r>
            <w:r w:rsidRPr="002305ED">
              <w:rPr>
                <w:rFonts w:ascii="Arial" w:hAnsi="Arial" w:cs="Arial"/>
              </w:rPr>
              <w:t>Teams on the review and actions identified from internal audits, ensuring progress are being made to address any clinical concerns identified.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multidisciplinary teams to review and develop pathways of care across a </w:t>
            </w:r>
            <w:r w:rsidR="00AB41ED">
              <w:rPr>
                <w:rFonts w:ascii="Arial" w:hAnsi="Arial" w:cs="Arial"/>
              </w:rPr>
              <w:t>perinatal</w:t>
            </w:r>
            <w:r w:rsidRPr="002305ED">
              <w:rPr>
                <w:rFonts w:ascii="Arial" w:hAnsi="Arial" w:cs="Arial"/>
              </w:rPr>
              <w:t xml:space="preserve"> pathway through to discharge.</w:t>
            </w:r>
          </w:p>
          <w:p w:rsidR="002305ED" w:rsidRPr="002305ED" w:rsidRDefault="002305ED" w:rsidP="002305ED">
            <w:pPr>
              <w:ind w:left="743"/>
              <w:rPr>
                <w:rFonts w:ascii="Arial" w:hAnsi="Arial" w:cs="Arial"/>
              </w:rPr>
            </w:pPr>
          </w:p>
          <w:p w:rsidR="002305ED" w:rsidRPr="002305ED" w:rsidRDefault="002305ED" w:rsidP="0039673F">
            <w:pPr>
              <w:ind w:left="743"/>
              <w:rPr>
                <w:rFonts w:ascii="Arial" w:hAnsi="Arial" w:cs="Arial"/>
              </w:rPr>
            </w:pPr>
            <w:r w:rsidRPr="002305ED">
              <w:rPr>
                <w:rFonts w:ascii="Arial" w:hAnsi="Arial" w:cs="Arial"/>
              </w:rPr>
              <w:t xml:space="preserve">Alert other </w:t>
            </w:r>
            <w:r w:rsidR="00DB5783" w:rsidRPr="002305ED">
              <w:rPr>
                <w:rFonts w:ascii="Arial" w:hAnsi="Arial" w:cs="Arial"/>
              </w:rPr>
              <w:t>teams’</w:t>
            </w:r>
            <w:r w:rsidRPr="002305ED">
              <w:rPr>
                <w:rFonts w:ascii="Arial" w:hAnsi="Arial" w:cs="Arial"/>
              </w:rPr>
              <w:t xml:space="preserve"> members to issue of quality and risk in the care of </w:t>
            </w:r>
            <w:r w:rsidR="003E4CA3">
              <w:rPr>
                <w:rFonts w:ascii="Arial" w:hAnsi="Arial" w:cs="Arial"/>
              </w:rPr>
              <w:t xml:space="preserve">birthing persons and their </w:t>
            </w:r>
            <w:r w:rsidR="00AB41ED">
              <w:rPr>
                <w:rFonts w:ascii="Arial" w:hAnsi="Arial" w:cs="Arial"/>
              </w:rPr>
              <w:t xml:space="preserve">ongoing care.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provide guidance and support to the clinical teams including consultants and nursing staff participating in appropriate action relating to complaints, incidents and serious events involving </w:t>
            </w:r>
            <w:r w:rsidR="003E4CA3">
              <w:rPr>
                <w:rFonts w:ascii="Arial" w:hAnsi="Arial" w:cs="Arial"/>
              </w:rPr>
              <w:t>birthing person</w:t>
            </w:r>
            <w:r w:rsidR="003E4CA3" w:rsidRPr="002305ED">
              <w:rPr>
                <w:rFonts w:ascii="Arial" w:hAnsi="Arial" w:cs="Arial"/>
              </w:rPr>
              <w:t>s</w:t>
            </w:r>
            <w:r w:rsidRPr="002305ED">
              <w:rPr>
                <w:rFonts w:ascii="Arial" w:hAnsi="Arial" w:cs="Arial"/>
              </w:rPr>
              <w:t>, staff and visitors.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work with the managers to ensure the standards of cleanliness and hygiene in their local areas comply with Trust’s policies.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play a key role in ensuring the principles of clinical governance are implemented at a local level within the local area and across the wider division.</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rPr>
                <w:rFonts w:cs="Arial"/>
                <w:szCs w:val="22"/>
              </w:rPr>
            </w:pPr>
            <w:r w:rsidRPr="002305ED">
              <w:rPr>
                <w:rFonts w:cs="Arial"/>
                <w:b/>
                <w:szCs w:val="22"/>
              </w:rPr>
              <w:t>Safeguarding</w:t>
            </w:r>
          </w:p>
          <w:p w:rsidR="002305ED" w:rsidRPr="002305ED" w:rsidRDefault="002305ED" w:rsidP="002305ED">
            <w:pPr>
              <w:pStyle w:val="ListParagraph"/>
              <w:spacing w:before="0"/>
              <w:rPr>
                <w:rFonts w:cs="Arial"/>
                <w:szCs w:val="22"/>
              </w:rPr>
            </w:pPr>
          </w:p>
          <w:p w:rsidR="002305ED" w:rsidRPr="002305ED" w:rsidRDefault="002305ED" w:rsidP="002305ED">
            <w:pPr>
              <w:ind w:left="743"/>
              <w:rPr>
                <w:rFonts w:ascii="Arial" w:hAnsi="Arial" w:cs="Arial"/>
              </w:rPr>
            </w:pPr>
            <w:r w:rsidRPr="002305ED">
              <w:rPr>
                <w:rFonts w:ascii="Arial" w:hAnsi="Arial" w:cs="Arial"/>
              </w:rPr>
              <w:lastRenderedPageBreak/>
              <w:t xml:space="preserve">To support the delivery of Safeguarding Adults and Children governance framework and processes within the organisation. </w:t>
            </w:r>
          </w:p>
          <w:p w:rsidR="002305ED" w:rsidRPr="002305ED" w:rsidRDefault="002305ED" w:rsidP="002305ED">
            <w:pPr>
              <w:ind w:left="743"/>
              <w:rPr>
                <w:rFonts w:ascii="Arial" w:hAnsi="Arial" w:cs="Arial"/>
              </w:rPr>
            </w:pPr>
          </w:p>
          <w:p w:rsidR="00884334" w:rsidRPr="002305ED" w:rsidRDefault="002305ED" w:rsidP="0039673F">
            <w:pPr>
              <w:ind w:left="743"/>
              <w:rPr>
                <w:rFonts w:ascii="Arial" w:hAnsi="Arial" w:cs="Arial"/>
              </w:rPr>
            </w:pPr>
            <w:r w:rsidRPr="002305ED">
              <w:rPr>
                <w:rFonts w:ascii="Arial" w:hAnsi="Arial" w:cs="Arial"/>
              </w:rPr>
              <w:t xml:space="preserve">Encourage managers to promptly escalate highly complex safeguarding cases to the Safe guarding team and </w:t>
            </w:r>
            <w:r w:rsidR="00DB5783">
              <w:rPr>
                <w:rFonts w:ascii="Arial" w:hAnsi="Arial" w:cs="Arial"/>
              </w:rPr>
              <w:t xml:space="preserve">Associate Director of Midwifery/Deputy Associate Director of Midwifery. </w:t>
            </w: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Pr="00F36142"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The post holder is required to deal effectively with staff of all levels throughout the Trust</w:t>
            </w:r>
            <w:r w:rsidR="00ED356C" w:rsidRPr="00545BC6">
              <w:rPr>
                <w:rStyle w:val="normaltextrun"/>
                <w:rFonts w:ascii="Arial" w:hAnsi="Arial"/>
                <w:sz w:val="22"/>
              </w:rPr>
              <w:t xml:space="preserve"> as and when they encounter on a day to day basis </w:t>
            </w:r>
          </w:p>
          <w:p w:rsidR="00ED356C" w:rsidRPr="00545BC6" w:rsidRDefault="00ED356C"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 xml:space="preserve">In </w:t>
            </w:r>
            <w:r w:rsidR="00DB5783" w:rsidRPr="00545BC6">
              <w:rPr>
                <w:rStyle w:val="normaltextrun"/>
                <w:rFonts w:ascii="Arial" w:hAnsi="Arial"/>
                <w:sz w:val="22"/>
              </w:rPr>
              <w:t>addition,</w:t>
            </w:r>
            <w:r w:rsidRPr="00545BC6">
              <w:rPr>
                <w:rStyle w:val="normaltextrun"/>
                <w:rFonts w:ascii="Arial" w:hAnsi="Arial"/>
                <w:sz w:val="22"/>
              </w:rPr>
              <w:t xml:space="preserve"> the post holder will deal with </w:t>
            </w:r>
            <w:r w:rsidR="001D629F" w:rsidRPr="00545BC6">
              <w:rPr>
                <w:rStyle w:val="normaltextrun"/>
                <w:rFonts w:ascii="Arial" w:hAnsi="Arial"/>
                <w:sz w:val="22"/>
              </w:rPr>
              <w:t xml:space="preserve">the wider </w:t>
            </w:r>
            <w:r w:rsidR="00831738" w:rsidRPr="00545BC6">
              <w:rPr>
                <w:rStyle w:val="normaltextrun"/>
                <w:rFonts w:ascii="Arial" w:hAnsi="Arial"/>
                <w:sz w:val="22"/>
              </w:rPr>
              <w:t>h</w:t>
            </w:r>
            <w:r w:rsidR="001D629F" w:rsidRPr="00545BC6">
              <w:rPr>
                <w:rStyle w:val="normaltextrun"/>
                <w:rFonts w:ascii="Arial" w:hAnsi="Arial"/>
                <w:sz w:val="22"/>
              </w:rPr>
              <w:t xml:space="preserve">ealthcare community, external organisations and the public. </w:t>
            </w:r>
          </w:p>
          <w:p w:rsidR="003A5DE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This will include verbal, written and electronic media.</w:t>
            </w:r>
            <w:r w:rsidR="00ED356C" w:rsidRPr="00545BC6">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45B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45BC6">
              <w:trPr>
                <w:jc w:val="center"/>
              </w:trPr>
              <w:tc>
                <w:tcPr>
                  <w:tcW w:w="5145" w:type="dxa"/>
                  <w:tcBorders>
                    <w:top w:val="nil"/>
                    <w:left w:val="single" w:sz="6" w:space="0" w:color="auto"/>
                    <w:bottom w:val="nil"/>
                    <w:right w:val="single" w:sz="6" w:space="0" w:color="auto"/>
                  </w:tcBorders>
                  <w:shd w:val="clear" w:color="auto" w:fill="auto"/>
                  <w:hideMark/>
                </w:tcPr>
                <w:p w:rsid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Associate Director of Midwifery.</w:t>
                  </w:r>
                </w:p>
                <w:p w:rsidR="00DB5783" w:rsidRDefault="00DB5783" w:rsidP="00F36142">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Deputy Associate Director of Midwifery</w:t>
                  </w:r>
                </w:p>
                <w:p w:rsidR="00F36142" w:rsidRPr="00F36142" w:rsidRDefault="009E6EAC" w:rsidP="00DB578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 xml:space="preserve">Lead Nurse for </w:t>
                  </w:r>
                  <w:proofErr w:type="gramStart"/>
                  <w:r>
                    <w:rPr>
                      <w:rFonts w:ascii="Arial" w:hAnsi="Arial" w:cs="Arial"/>
                      <w:color w:val="000000"/>
                      <w:sz w:val="22"/>
                      <w:szCs w:val="22"/>
                    </w:rPr>
                    <w:t>Children.</w:t>
                  </w:r>
                  <w:r w:rsidR="00F36142" w:rsidRPr="00F36142">
                    <w:rPr>
                      <w:rFonts w:ascii="Arial" w:hAnsi="Arial" w:cs="Arial"/>
                      <w:color w:val="000000"/>
                      <w:sz w:val="22"/>
                      <w:szCs w:val="22"/>
                    </w:rPr>
                    <w:t>.</w:t>
                  </w:r>
                  <w:proofErr w:type="gramEnd"/>
                </w:p>
                <w:p w:rsidR="009E6EAC" w:rsidRDefault="00F36142" w:rsidP="009E6EAC">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Midwifery Managers.</w:t>
                  </w:r>
                </w:p>
                <w:p w:rsidR="009E6EAC" w:rsidRPr="009E6EAC" w:rsidRDefault="009E6EAC" w:rsidP="009E6EAC">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Neonatal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Specialist Midwives.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Midwives and Nursing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Support Workers.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Obstetric Team</w:t>
                  </w:r>
                  <w:r w:rsidR="009E6EAC">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Anaesthetic Team</w:t>
                  </w:r>
                  <w:r w:rsidR="009E6EAC">
                    <w:rPr>
                      <w:rFonts w:ascii="Arial" w:hAnsi="Arial" w:cs="Arial"/>
                      <w:color w:val="000000"/>
                      <w:sz w:val="22"/>
                      <w:szCs w:val="22"/>
                    </w:rPr>
                    <w:t>.</w:t>
                  </w:r>
                </w:p>
                <w:p w:rsidR="00F36142" w:rsidRPr="009E6EAC" w:rsidRDefault="00F36142" w:rsidP="009E6EAC">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Safeguarding Team</w:t>
                  </w:r>
                  <w:r w:rsidR="009E6EAC">
                    <w:rPr>
                      <w:rFonts w:ascii="Arial" w:hAnsi="Arial" w:cs="Arial"/>
                      <w:color w:val="000000"/>
                      <w:sz w:val="22"/>
                      <w:szCs w:val="22"/>
                    </w:rPr>
                    <w:t>.</w:t>
                  </w:r>
                </w:p>
                <w:p w:rsidR="00884334" w:rsidRDefault="00F36142"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6142">
                    <w:rPr>
                      <w:rFonts w:ascii="Arial" w:hAnsi="Arial" w:cs="Arial"/>
                      <w:color w:val="000000"/>
                      <w:sz w:val="22"/>
                      <w:szCs w:val="22"/>
                    </w:rPr>
                    <w:t>Pharmacy Staff</w:t>
                  </w:r>
                  <w:r w:rsidR="009E6EAC">
                    <w:rPr>
                      <w:rFonts w:ascii="Arial" w:hAnsi="Arial" w:cs="Arial"/>
                      <w:color w:val="000000"/>
                      <w:sz w:val="22"/>
                      <w:szCs w:val="22"/>
                    </w:rPr>
                    <w:t>.</w:t>
                  </w:r>
                </w:p>
              </w:tc>
              <w:tc>
                <w:tcPr>
                  <w:tcW w:w="3735" w:type="dxa"/>
                  <w:tcBorders>
                    <w:top w:val="nil"/>
                    <w:left w:val="nil"/>
                    <w:bottom w:val="nil"/>
                    <w:right w:val="single" w:sz="6" w:space="0" w:color="auto"/>
                  </w:tcBorders>
                  <w:shd w:val="clear" w:color="auto" w:fill="auto"/>
                  <w:hideMark/>
                </w:tcPr>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Children’s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Mental Health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GP’s</w:t>
                  </w:r>
                </w:p>
                <w:p w:rsidR="00884334" w:rsidRPr="00974AF1" w:rsidRDefault="00F36142" w:rsidP="00F36142">
                  <w:pPr>
                    <w:pStyle w:val="paragraph"/>
                    <w:numPr>
                      <w:ilvl w:val="0"/>
                      <w:numId w:val="3"/>
                    </w:numPr>
                    <w:spacing w:before="0" w:beforeAutospacing="0" w:after="0" w:afterAutospacing="0"/>
                    <w:jc w:val="both"/>
                    <w:textAlignment w:val="baseline"/>
                    <w:rPr>
                      <w:color w:val="000000"/>
                    </w:rPr>
                  </w:pPr>
                  <w:r w:rsidRPr="00545BC6">
                    <w:rPr>
                      <w:rFonts w:ascii="Arial" w:hAnsi="Arial" w:cs="Arial"/>
                      <w:color w:val="000000"/>
                      <w:sz w:val="22"/>
                    </w:rPr>
                    <w:t>Social Services</w:t>
                  </w:r>
                </w:p>
                <w:p w:rsidR="00974AF1" w:rsidRDefault="00974AF1"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74AF1">
                    <w:rPr>
                      <w:rFonts w:ascii="Arial" w:hAnsi="Arial" w:cs="Arial"/>
                      <w:color w:val="000000"/>
                      <w:sz w:val="22"/>
                      <w:szCs w:val="22"/>
                    </w:rPr>
                    <w:t xml:space="preserve">Neonatal Network </w:t>
                  </w:r>
                </w:p>
                <w:p w:rsidR="00974AF1" w:rsidRPr="00974AF1" w:rsidRDefault="00974AF1"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LMNS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45BC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0075980D">
                  <wp:simplePos x="0" y="0"/>
                  <wp:positionH relativeFrom="column">
                    <wp:posOffset>600710</wp:posOffset>
                  </wp:positionH>
                  <wp:positionV relativeFrom="paragraph">
                    <wp:posOffset>71120</wp:posOffset>
                  </wp:positionV>
                  <wp:extent cx="5289550" cy="2603500"/>
                  <wp:effectExtent l="0" t="38100" r="0" b="63500"/>
                  <wp:wrapTight wrapText="bothSides">
                    <wp:wrapPolygon edited="0">
                      <wp:start x="8946" y="-316"/>
                      <wp:lineTo x="9024" y="6322"/>
                      <wp:lineTo x="9724" y="7586"/>
                      <wp:lineTo x="9179" y="7586"/>
                      <wp:lineTo x="9179" y="17701"/>
                      <wp:lineTo x="9491" y="20230"/>
                      <wp:lineTo x="9879" y="21969"/>
                      <wp:lineTo x="12680" y="21969"/>
                      <wp:lineTo x="12602" y="18492"/>
                      <wp:lineTo x="12058" y="17701"/>
                      <wp:lineTo x="11980" y="15173"/>
                      <wp:lineTo x="11902" y="15173"/>
                      <wp:lineTo x="12213" y="14540"/>
                      <wp:lineTo x="12058" y="7586"/>
                      <wp:lineTo x="11513" y="7586"/>
                      <wp:lineTo x="12291" y="6164"/>
                      <wp:lineTo x="12291" y="-316"/>
                      <wp:lineTo x="8946" y="-31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305ED" w:rsidRPr="002305ED" w:rsidRDefault="002305ED" w:rsidP="002305ED">
            <w:pPr>
              <w:rPr>
                <w:rFonts w:ascii="Arial" w:hAnsi="Arial" w:cs="Arial"/>
              </w:rPr>
            </w:pPr>
            <w:r w:rsidRPr="002305ED">
              <w:rPr>
                <w:rFonts w:ascii="Arial" w:hAnsi="Arial" w:cs="Arial"/>
              </w:rPr>
              <w:t xml:space="preserve">Be accountable for service delivery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have responsibility for interpreting policy in relation to the defined clinical portfolio.</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Work autonomously to make decisions about </w:t>
            </w:r>
            <w:r w:rsidR="00EA02BF">
              <w:rPr>
                <w:rFonts w:ascii="Arial" w:hAnsi="Arial" w:cs="Arial"/>
              </w:rPr>
              <w:t>birthing person’s care</w:t>
            </w:r>
            <w:r w:rsidRPr="002305ED">
              <w:rPr>
                <w:rFonts w:ascii="Arial" w:hAnsi="Arial" w:cs="Arial"/>
              </w:rPr>
              <w:t xml:space="preserve"> and treatment in line with Trust and service policy.</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Employ effective decision-making skills to address complex issues and use effective change management skills to implement these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Provide and receive complex, sensitive information. Communicates very sensitive, complex information to </w:t>
            </w:r>
            <w:r w:rsidR="003E4CA3">
              <w:rPr>
                <w:rFonts w:ascii="Arial" w:hAnsi="Arial" w:cs="Arial"/>
              </w:rPr>
              <w:t>birthing person</w:t>
            </w:r>
            <w:r w:rsidR="003E4CA3" w:rsidRPr="002305ED">
              <w:rPr>
                <w:rFonts w:ascii="Arial" w:hAnsi="Arial" w:cs="Arial"/>
              </w:rPr>
              <w:t>s</w:t>
            </w:r>
            <w:r w:rsidR="003E4CA3">
              <w:rPr>
                <w:rFonts w:ascii="Arial" w:hAnsi="Arial" w:cs="Arial"/>
              </w:rPr>
              <w:t xml:space="preserve"> and their babies</w:t>
            </w:r>
            <w:r w:rsidRPr="002305ED">
              <w:rPr>
                <w:rFonts w:ascii="Arial" w:hAnsi="Arial" w:cs="Arial"/>
              </w:rPr>
              <w:t>, relatives offering empathy and reassurance.</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communicate effectively with multidisciplinary team members within </w:t>
            </w:r>
            <w:r w:rsidR="002A57C8">
              <w:rPr>
                <w:rFonts w:ascii="Arial" w:hAnsi="Arial" w:cs="Arial"/>
              </w:rPr>
              <w:t xml:space="preserve">perinatal </w:t>
            </w:r>
            <w:r w:rsidR="00EA02BF">
              <w:rPr>
                <w:rFonts w:ascii="Arial" w:hAnsi="Arial" w:cs="Arial"/>
              </w:rPr>
              <w:t>services</w:t>
            </w:r>
            <w:r w:rsidRPr="002305ED">
              <w:rPr>
                <w:rFonts w:ascii="Arial" w:hAnsi="Arial" w:cs="Arial"/>
              </w:rPr>
              <w:t xml:space="preserve">, to ensure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 xml:space="preserve">journey is seamless and positively promote </w:t>
            </w:r>
            <w:r w:rsidR="00EA02BF" w:rsidRPr="002305ED">
              <w:rPr>
                <w:rFonts w:ascii="Arial" w:hAnsi="Arial" w:cs="Arial"/>
              </w:rPr>
              <w:t>breaking down</w:t>
            </w:r>
            <w:r w:rsidRPr="002305ED">
              <w:rPr>
                <w:rFonts w:ascii="Arial" w:hAnsi="Arial" w:cs="Arial"/>
              </w:rPr>
              <w:t xml:space="preserve"> organisational boundaries</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work in partnership with </w:t>
            </w:r>
            <w:r w:rsidR="00EA02BF">
              <w:rPr>
                <w:rFonts w:ascii="Arial" w:hAnsi="Arial" w:cs="Arial"/>
              </w:rPr>
              <w:t>midwives</w:t>
            </w:r>
            <w:r w:rsidR="002A57C8">
              <w:rPr>
                <w:rFonts w:ascii="Arial" w:hAnsi="Arial" w:cs="Arial"/>
              </w:rPr>
              <w:t>, neonatal nurses</w:t>
            </w:r>
            <w:r w:rsidR="00DB5783">
              <w:rPr>
                <w:rFonts w:ascii="Arial" w:hAnsi="Arial" w:cs="Arial"/>
              </w:rPr>
              <w:t xml:space="preserve"> and</w:t>
            </w:r>
            <w:r w:rsidR="002A57C8">
              <w:rPr>
                <w:rFonts w:ascii="Arial" w:hAnsi="Arial" w:cs="Arial"/>
              </w:rPr>
              <w:t xml:space="preserve"> </w:t>
            </w:r>
            <w:r w:rsidR="002A57C8" w:rsidRPr="002305ED">
              <w:rPr>
                <w:rFonts w:ascii="Arial" w:hAnsi="Arial" w:cs="Arial"/>
              </w:rPr>
              <w:t>other</w:t>
            </w:r>
            <w:r w:rsidRPr="002305ED">
              <w:rPr>
                <w:rFonts w:ascii="Arial" w:hAnsi="Arial" w:cs="Arial"/>
              </w:rPr>
              <w:t xml:space="preserve"> health professionals to address </w:t>
            </w:r>
            <w:r w:rsidR="00EA02BF">
              <w:rPr>
                <w:rFonts w:ascii="Arial" w:hAnsi="Arial" w:cs="Arial"/>
              </w:rPr>
              <w:t>birthing persons’</w:t>
            </w:r>
            <w:r w:rsidRPr="002305ED">
              <w:rPr>
                <w:rFonts w:ascii="Arial" w:hAnsi="Arial" w:cs="Arial"/>
              </w:rPr>
              <w:t xml:space="preserve"> needs through planning and delivering interventions which are based on best practice and clinical judgement</w:t>
            </w:r>
          </w:p>
          <w:p w:rsid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To be a member and actively participate in </w:t>
            </w:r>
            <w:r w:rsidR="00EA02BF">
              <w:rPr>
                <w:rFonts w:ascii="Arial" w:hAnsi="Arial" w:cs="Arial"/>
              </w:rPr>
              <w:t>care group</w:t>
            </w:r>
            <w:r w:rsidR="00EA02BF" w:rsidRPr="002305ED">
              <w:rPr>
                <w:rFonts w:ascii="Arial" w:hAnsi="Arial" w:cs="Arial"/>
              </w:rPr>
              <w:t xml:space="preserve"> </w:t>
            </w:r>
            <w:r w:rsidRPr="002305ED">
              <w:rPr>
                <w:rFonts w:ascii="Arial" w:hAnsi="Arial" w:cs="Arial"/>
              </w:rPr>
              <w:t xml:space="preserve">meetings. </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participate in </w:t>
            </w:r>
            <w:r w:rsidR="002A57C8">
              <w:rPr>
                <w:rFonts w:ascii="Arial" w:hAnsi="Arial" w:cs="Arial"/>
              </w:rPr>
              <w:t xml:space="preserve">Perinatal </w:t>
            </w:r>
            <w:r w:rsidRPr="002305ED">
              <w:rPr>
                <w:rFonts w:ascii="Arial" w:hAnsi="Arial" w:cs="Arial"/>
              </w:rPr>
              <w:t xml:space="preserve">Governance for the </w:t>
            </w:r>
            <w:r w:rsidR="00EA02BF">
              <w:rPr>
                <w:rFonts w:ascii="Arial" w:hAnsi="Arial" w:cs="Arial"/>
              </w:rPr>
              <w:t>care group</w:t>
            </w:r>
            <w:r w:rsidR="00EA02BF" w:rsidRPr="002305ED">
              <w:rPr>
                <w:rFonts w:ascii="Arial" w:hAnsi="Arial" w:cs="Arial"/>
              </w:rPr>
              <w:t xml:space="preserve"> </w:t>
            </w:r>
            <w:r w:rsidRPr="002305ED">
              <w:rPr>
                <w:rFonts w:ascii="Arial" w:hAnsi="Arial" w:cs="Arial"/>
              </w:rPr>
              <w:t>and be involved in dealing with complaints, Serious incidents requiring investigation and management of identified Risks.</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The </w:t>
            </w:r>
            <w:r w:rsidR="00EA02BF">
              <w:rPr>
                <w:rFonts w:ascii="Arial" w:hAnsi="Arial" w:cs="Arial"/>
              </w:rPr>
              <w:t>postholder</w:t>
            </w:r>
            <w:r w:rsidR="00EA02BF" w:rsidRPr="002305ED">
              <w:rPr>
                <w:rFonts w:ascii="Arial" w:hAnsi="Arial" w:cs="Arial"/>
              </w:rPr>
              <w:t xml:space="preserve"> </w:t>
            </w:r>
            <w:r w:rsidRPr="002305ED">
              <w:rPr>
                <w:rFonts w:ascii="Arial" w:hAnsi="Arial" w:cs="Arial"/>
              </w:rPr>
              <w:t xml:space="preserve">will have to impart information to the wider audience and this will on occasions be to a large group. Presenting skills will be required. </w:t>
            </w:r>
          </w:p>
          <w:p w:rsidR="002305ED" w:rsidRPr="002305ED" w:rsidRDefault="002305ED" w:rsidP="002305ED">
            <w:pPr>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r w:rsidRPr="002305ED">
              <w:rPr>
                <w:rFonts w:ascii="Arial" w:hAnsi="Arial" w:cs="Arial"/>
              </w:rPr>
              <w:t xml:space="preserve">Complex facts or situations requiring analysis, interpretation, comparison of a range of options. Requires skills for assessing and interpreting specialist acute and other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conditions and taking appropriate actions.</w:t>
            </w:r>
          </w:p>
          <w:p w:rsidR="002305ED" w:rsidRPr="002305ED" w:rsidRDefault="002305ED" w:rsidP="002305ED">
            <w:pPr>
              <w:rPr>
                <w:rFonts w:ascii="Arial" w:hAnsi="Arial" w:cs="Arial"/>
              </w:rPr>
            </w:pPr>
          </w:p>
          <w:p w:rsidR="002305ED" w:rsidRPr="002305ED" w:rsidRDefault="002305ED" w:rsidP="002305ED">
            <w:pPr>
              <w:pStyle w:val="bodytext0"/>
              <w:rPr>
                <w:rFonts w:cs="Arial"/>
                <w:sz w:val="22"/>
                <w:szCs w:val="22"/>
              </w:rPr>
            </w:pPr>
            <w:r w:rsidRPr="002305ED">
              <w:rPr>
                <w:rFonts w:cs="Arial"/>
                <w:sz w:val="22"/>
                <w:szCs w:val="22"/>
              </w:rPr>
              <w:lastRenderedPageBreak/>
              <w:t xml:space="preserve">To monitor and review the effectiveness of interventions with the </w:t>
            </w:r>
            <w:r w:rsidR="00EA02BF">
              <w:rPr>
                <w:rFonts w:cs="Arial"/>
                <w:sz w:val="22"/>
                <w:szCs w:val="22"/>
              </w:rPr>
              <w:t>birthing person</w:t>
            </w:r>
            <w:r w:rsidR="00EA02BF" w:rsidRPr="002305ED">
              <w:rPr>
                <w:rFonts w:cs="Arial"/>
                <w:sz w:val="22"/>
                <w:szCs w:val="22"/>
              </w:rPr>
              <w:t xml:space="preserve"> </w:t>
            </w:r>
            <w:r w:rsidRPr="002305ED">
              <w:rPr>
                <w:rFonts w:cs="Arial"/>
                <w:sz w:val="22"/>
                <w:szCs w:val="22"/>
              </w:rPr>
              <w:t>and colleagues and modify this to meet changing needs and established goals of care</w:t>
            </w:r>
          </w:p>
          <w:p w:rsidR="0087013E" w:rsidRPr="002305ED"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305ED" w:rsidRDefault="002305ED" w:rsidP="002305ED">
            <w:pPr>
              <w:pStyle w:val="bodytext0"/>
              <w:rPr>
                <w:sz w:val="22"/>
                <w:szCs w:val="22"/>
              </w:rPr>
            </w:pPr>
            <w:r>
              <w:rPr>
                <w:sz w:val="22"/>
                <w:szCs w:val="22"/>
              </w:rPr>
              <w:t xml:space="preserve">Planning of strategies which impact across the service and sector. </w:t>
            </w:r>
          </w:p>
          <w:p w:rsidR="002305ED" w:rsidRDefault="002305ED" w:rsidP="002305ED">
            <w:pPr>
              <w:pStyle w:val="bodytext0"/>
              <w:ind w:left="601"/>
              <w:rPr>
                <w:sz w:val="22"/>
                <w:szCs w:val="22"/>
              </w:rPr>
            </w:pPr>
          </w:p>
          <w:p w:rsidR="002305ED" w:rsidRDefault="002305ED" w:rsidP="002305ED">
            <w:pPr>
              <w:pStyle w:val="bodytext0"/>
              <w:rPr>
                <w:sz w:val="22"/>
                <w:szCs w:val="22"/>
              </w:rPr>
            </w:pPr>
            <w:r>
              <w:rPr>
                <w:sz w:val="22"/>
                <w:szCs w:val="22"/>
              </w:rPr>
              <w:t>To use effective prioritisation, problem solving and delegation skills to manage time effectively</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Support </w:t>
            </w:r>
            <w:r w:rsidR="002A57C8">
              <w:rPr>
                <w:sz w:val="22"/>
                <w:szCs w:val="22"/>
              </w:rPr>
              <w:t>perinatal services users</w:t>
            </w:r>
            <w:r w:rsidR="00EA02BF">
              <w:rPr>
                <w:sz w:val="22"/>
                <w:szCs w:val="22"/>
              </w:rPr>
              <w:t xml:space="preserve"> </w:t>
            </w:r>
            <w:r>
              <w:rPr>
                <w:sz w:val="22"/>
                <w:szCs w:val="22"/>
              </w:rPr>
              <w:t xml:space="preserve">in meeting their own health and wellbeing through providing expert information, advice and support.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provide highly specialised advice concerning care.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Be accountable for service delivery, working closely with the Service Managers and wider teams to deliver effective services for all </w:t>
            </w:r>
            <w:r w:rsidR="003E4CA3">
              <w:rPr>
                <w:sz w:val="22"/>
                <w:szCs w:val="22"/>
              </w:rPr>
              <w:t xml:space="preserve">birthing persons </w:t>
            </w:r>
            <w:r>
              <w:rPr>
                <w:sz w:val="22"/>
                <w:szCs w:val="22"/>
              </w:rPr>
              <w:t>in the trust</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Develop new skill and roles to maintain performance against key indicators.</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 xml:space="preserve">Assess </w:t>
            </w:r>
            <w:r w:rsidR="00EA02BF">
              <w:rPr>
                <w:sz w:val="22"/>
                <w:szCs w:val="22"/>
              </w:rPr>
              <w:t xml:space="preserve">birthing persons </w:t>
            </w:r>
            <w:r>
              <w:rPr>
                <w:sz w:val="22"/>
                <w:szCs w:val="22"/>
              </w:rPr>
              <w:t xml:space="preserve">and their complex needs and those of their families; plan, implement and evaluate appropriate programmes of care – this will include communicating highly sensitive information about diagnosis, treatment options and issues surrounding </w:t>
            </w:r>
            <w:r w:rsidR="006B7E7F">
              <w:rPr>
                <w:sz w:val="22"/>
                <w:szCs w:val="22"/>
              </w:rPr>
              <w:t>bereavement</w:t>
            </w:r>
            <w:r>
              <w:rPr>
                <w:sz w:val="22"/>
                <w:szCs w:val="22"/>
              </w:rPr>
              <w:t xml:space="preserve"> and </w:t>
            </w:r>
            <w:r w:rsidR="006B7E7F">
              <w:rPr>
                <w:sz w:val="22"/>
                <w:szCs w:val="22"/>
              </w:rPr>
              <w:t>traumatic events</w:t>
            </w:r>
            <w:r>
              <w:rPr>
                <w:sz w:val="22"/>
                <w:szCs w:val="22"/>
              </w:rPr>
              <w:t>.</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Provide emotional, psychological and practical support to the </w:t>
            </w:r>
            <w:r w:rsidR="00EA02BF">
              <w:rPr>
                <w:sz w:val="22"/>
                <w:szCs w:val="22"/>
              </w:rPr>
              <w:t xml:space="preserve">birthing person </w:t>
            </w:r>
            <w:r>
              <w:rPr>
                <w:sz w:val="22"/>
                <w:szCs w:val="22"/>
              </w:rPr>
              <w:t xml:space="preserve">throughout their pathway and to facilitate communication between </w:t>
            </w:r>
            <w:r w:rsidR="00C3732B">
              <w:rPr>
                <w:sz w:val="22"/>
                <w:szCs w:val="22"/>
              </w:rPr>
              <w:t>birthing persons</w:t>
            </w:r>
            <w:r>
              <w:rPr>
                <w:sz w:val="22"/>
                <w:szCs w:val="22"/>
              </w:rPr>
              <w:t xml:space="preserve">, families and professionals.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recognise ethical dilemmas relating to care and act as the </w:t>
            </w:r>
            <w:r w:rsidR="00C3732B">
              <w:rPr>
                <w:sz w:val="22"/>
                <w:szCs w:val="22"/>
              </w:rPr>
              <w:t>birthing persons</w:t>
            </w:r>
            <w:r>
              <w:rPr>
                <w:sz w:val="22"/>
                <w:szCs w:val="22"/>
              </w:rPr>
              <w:t xml:space="preserve">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will be an experienced change agent and role model who demonstrates a visionary and innovative approach to care, with a good understanding of the local and national health agenda.</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Assist in current clinical audit and ensure changes are implemented into practi</w:t>
            </w:r>
            <w:ins w:id="1" w:author="BELLAMY, Angela (ROYAL DEVON UNIVERSITY HEALTHCARE NHS FOUNDATION TRUST)" w:date="2024-11-12T16:11:00Z">
              <w:r w:rsidR="00DB5783">
                <w:rPr>
                  <w:rFonts w:ascii="Arial" w:hAnsi="Arial" w:cs="Arial"/>
                </w:rPr>
                <w:t>c</w:t>
              </w:r>
            </w:ins>
            <w:del w:id="2" w:author="BELLAMY, Angela (ROYAL DEVON UNIVERSITY HEALTHCARE NHS FOUNDATION TRUST)" w:date="2024-11-12T16:11:00Z">
              <w:r w:rsidRPr="002305ED" w:rsidDel="00DB5783">
                <w:rPr>
                  <w:rFonts w:ascii="Arial" w:hAnsi="Arial" w:cs="Arial"/>
                </w:rPr>
                <w:delText>s</w:delText>
              </w:r>
            </w:del>
            <w:r w:rsidRPr="002305ED">
              <w:rPr>
                <w:rFonts w:ascii="Arial" w:hAnsi="Arial" w:cs="Arial"/>
              </w:rPr>
              <w:t>e.</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Contribute to the preparation of local guidelines and assist with their implementation as required.</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Work with colleagues in the team on the development of current and new services</w:t>
            </w:r>
            <w:ins w:id="3" w:author="BELLAMY, Angela (ROYAL DEVON UNIVERSITY HEALTHCARE NHS FOUNDATION TRUST)" w:date="2024-11-12T16:11:00Z">
              <w:r w:rsidR="00DB5783">
                <w:rPr>
                  <w:rFonts w:ascii="Arial" w:hAnsi="Arial" w:cs="Arial"/>
                </w:rPr>
                <w:t>,</w:t>
              </w:r>
            </w:ins>
            <w:r w:rsidRPr="002305ED">
              <w:rPr>
                <w:rFonts w:ascii="Arial" w:hAnsi="Arial" w:cs="Arial"/>
              </w:rPr>
              <w:t xml:space="preserve"> and other initiatives</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raising awareness of vulnerable </w:t>
            </w:r>
            <w:r w:rsidR="00C3732B">
              <w:rPr>
                <w:rFonts w:ascii="Arial" w:hAnsi="Arial" w:cs="Arial"/>
              </w:rPr>
              <w:t>birthing persons</w:t>
            </w:r>
            <w:r w:rsidR="00C3732B" w:rsidRPr="002305ED">
              <w:rPr>
                <w:rFonts w:ascii="Arial" w:hAnsi="Arial" w:cs="Arial"/>
              </w:rPr>
              <w:t xml:space="preserve"> </w:t>
            </w:r>
            <w:r w:rsidRPr="002305ED">
              <w:rPr>
                <w:rFonts w:ascii="Arial" w:hAnsi="Arial" w:cs="Arial"/>
              </w:rPr>
              <w:t xml:space="preserve">with complex needs and seek appropriate expert advice, collaborating with other </w:t>
            </w:r>
            <w:r w:rsidR="00C3732B">
              <w:rPr>
                <w:rFonts w:ascii="Arial" w:hAnsi="Arial" w:cs="Arial"/>
              </w:rPr>
              <w:t>clinical teams</w:t>
            </w:r>
            <w:r w:rsidRPr="002305ED">
              <w:rPr>
                <w:rFonts w:ascii="Arial" w:hAnsi="Arial" w:cs="Arial"/>
              </w:rPr>
              <w:t xml:space="preserve"> to ensure best practise care.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an expert resource to others in developing and improving specialist knowledge and skills in clinical practice, through acting as an assessor, teacher and facilitator.</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Actively participate in strategic service planning &amp; development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Plan, develop, initiate and participate in such research projects in </w:t>
            </w:r>
            <w:r w:rsidR="003A1C12">
              <w:rPr>
                <w:rFonts w:cs="Arial"/>
                <w:sz w:val="22"/>
                <w:szCs w:val="22"/>
              </w:rPr>
              <w:t xml:space="preserve">perinatal services </w:t>
            </w:r>
            <w:r w:rsidRPr="002305ED">
              <w:rPr>
                <w:rFonts w:cs="Arial"/>
                <w:sz w:val="22"/>
                <w:szCs w:val="22"/>
              </w:rPr>
              <w:t>as appropriate and derive conclusions applicable to practice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evidence-based standards, policies and guidelines at a local network and national level to improve the practice of own and other professions.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Evaluate clinical effectiveness within the teams, identifying poor quality and action plan for quality improvement.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lastRenderedPageBreak/>
              <w:t>Act as facilitator in developing clinical practice and promoting changes in service that meet National</w:t>
            </w:r>
            <w:ins w:id="4" w:author="BELLAMY, Angela (ROYAL DEVON UNIVERSITY HEALTHCARE NHS FOUNDATION TRUST)" w:date="2024-11-12T16:12:00Z">
              <w:r w:rsidR="00DB5783">
                <w:rPr>
                  <w:rFonts w:cs="Arial"/>
                  <w:sz w:val="22"/>
                  <w:szCs w:val="22"/>
                </w:rPr>
                <w:t xml:space="preserve"> </w:t>
              </w:r>
            </w:ins>
            <w:del w:id="5" w:author="BELLAMY, Angela (ROYAL DEVON UNIVERSITY HEALTHCARE NHS FOUNDATION TRUST)" w:date="2024-11-12T16:12:00Z">
              <w:r w:rsidRPr="002305ED" w:rsidDel="00DB5783">
                <w:rPr>
                  <w:rFonts w:cs="Arial"/>
                  <w:sz w:val="22"/>
                  <w:szCs w:val="22"/>
                </w:rPr>
                <w:delText xml:space="preserve"> </w:delText>
              </w:r>
            </w:del>
            <w:r w:rsidRPr="002305ED">
              <w:rPr>
                <w:rFonts w:cs="Arial"/>
                <w:sz w:val="22"/>
                <w:szCs w:val="22"/>
              </w:rPr>
              <w:t>Standards including NICE guidance</w:t>
            </w:r>
            <w:r w:rsidR="003A1C12">
              <w:rPr>
                <w:rFonts w:cs="Arial"/>
                <w:sz w:val="22"/>
                <w:szCs w:val="22"/>
              </w:rPr>
              <w:t xml:space="preserve"> and B</w:t>
            </w:r>
            <w:r w:rsidR="00DB5783">
              <w:rPr>
                <w:rFonts w:cs="Arial"/>
                <w:sz w:val="22"/>
                <w:szCs w:val="22"/>
              </w:rPr>
              <w:t>AP</w:t>
            </w:r>
            <w:r w:rsidR="003A1C12">
              <w:rPr>
                <w:rFonts w:cs="Arial"/>
                <w:sz w:val="22"/>
                <w:szCs w:val="22"/>
              </w:rPr>
              <w:t>M</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Develop pathways for </w:t>
            </w:r>
            <w:r w:rsidR="00C3732B">
              <w:rPr>
                <w:rFonts w:cs="Arial"/>
                <w:sz w:val="22"/>
                <w:szCs w:val="22"/>
              </w:rPr>
              <w:t>birthing persons</w:t>
            </w:r>
            <w:r w:rsidR="00C3732B" w:rsidRPr="002305ED">
              <w:rPr>
                <w:rFonts w:cs="Arial"/>
                <w:sz w:val="22"/>
                <w:szCs w:val="22"/>
              </w:rPr>
              <w:t xml:space="preserve"> </w:t>
            </w:r>
            <w:r w:rsidRPr="002305ED">
              <w:rPr>
                <w:rFonts w:cs="Arial"/>
                <w:sz w:val="22"/>
                <w:szCs w:val="22"/>
              </w:rPr>
              <w:t>within the relevant specialities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Participate in developing a shared vision of the service and work with the multi-disciplinary team, organisation and external agencies to achieve this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Maintain a peer network of support, information and learning with other clinical matrons within the organisation</w:t>
            </w:r>
            <w:r w:rsidR="00C3732B">
              <w:rPr>
                <w:rFonts w:cs="Arial"/>
                <w:sz w:val="22"/>
                <w:szCs w:val="22"/>
              </w:rPr>
              <w:t>.</w:t>
            </w:r>
          </w:p>
          <w:p w:rsidR="008F7D36" w:rsidRPr="002305ED" w:rsidRDefault="008F7D36" w:rsidP="002305E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has a personal duty of care in relation to equipment and resources.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Authorised signatory holds delegated budget, authorise expenses.</w:t>
            </w:r>
          </w:p>
          <w:p w:rsidR="00D44AB0" w:rsidRPr="002305ED"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Timely completion of staff appraisals and personal development plans for line managed staff in accordance with Trust policy and Values.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other senior </w:t>
            </w:r>
            <w:r w:rsidR="003A1C12">
              <w:rPr>
                <w:rFonts w:ascii="Arial" w:hAnsi="Arial" w:cs="Arial"/>
              </w:rPr>
              <w:t xml:space="preserve">perinatal </w:t>
            </w:r>
            <w:r w:rsidRPr="002305ED">
              <w:rPr>
                <w:rFonts w:ascii="Arial" w:hAnsi="Arial" w:cs="Arial"/>
              </w:rPr>
              <w:t xml:space="preserve">staff to complete these processes for other </w:t>
            </w:r>
            <w:r w:rsidR="003A1C12">
              <w:rPr>
                <w:rFonts w:ascii="Arial" w:hAnsi="Arial" w:cs="Arial"/>
              </w:rPr>
              <w:t>perinatal</w:t>
            </w:r>
            <w:r w:rsidR="00C3732B" w:rsidRPr="002305ED">
              <w:rPr>
                <w:rFonts w:ascii="Arial" w:hAnsi="Arial" w:cs="Arial"/>
              </w:rPr>
              <w:t xml:space="preserve"> </w:t>
            </w:r>
            <w:r w:rsidRPr="002305ED">
              <w:rPr>
                <w:rFonts w:ascii="Arial" w:hAnsi="Arial" w:cs="Arial"/>
              </w:rPr>
              <w:t xml:space="preserve">and professional staff.  </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Ensure that each clinical area of responsibility is undertaking return to works in a timely manner, delivering staff appraisals, managing staff sickness in accordance with Trust policies and Values.</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Proactively work with Managers to recruit and retain clinically appropriate staff.</w:t>
            </w:r>
          </w:p>
          <w:p w:rsidR="002305ED" w:rsidRPr="002305ED" w:rsidRDefault="002305ED" w:rsidP="002305ED">
            <w:pPr>
              <w:rPr>
                <w:rFonts w:ascii="Arial" w:hAnsi="Arial" w:cs="Arial"/>
              </w:rPr>
            </w:pPr>
          </w:p>
          <w:p w:rsidR="002305ED" w:rsidRPr="002305ED" w:rsidRDefault="002305ED" w:rsidP="002305ED">
            <w:pPr>
              <w:pStyle w:val="bodytext0"/>
              <w:rPr>
                <w:rFonts w:cs="Arial"/>
                <w:b/>
                <w:sz w:val="22"/>
                <w:szCs w:val="22"/>
              </w:rPr>
            </w:pPr>
            <w:r w:rsidRPr="002305ED">
              <w:rPr>
                <w:rFonts w:cs="Arial"/>
                <w:b/>
                <w:sz w:val="22"/>
                <w:szCs w:val="22"/>
              </w:rPr>
              <w:t>Training and Education</w:t>
            </w:r>
          </w:p>
          <w:p w:rsidR="002305ED" w:rsidRPr="002305ED" w:rsidRDefault="002305ED" w:rsidP="002305ED">
            <w:pPr>
              <w:pStyle w:val="bodytext0"/>
              <w:rPr>
                <w:rFonts w:cs="Arial"/>
                <w:sz w:val="22"/>
                <w:szCs w:val="22"/>
              </w:rPr>
            </w:pPr>
            <w:r w:rsidRPr="002305ED">
              <w:rPr>
                <w:rFonts w:cs="Arial"/>
                <w:sz w:val="22"/>
                <w:szCs w:val="22"/>
              </w:rPr>
              <w:t xml:space="preserve"> </w:t>
            </w:r>
          </w:p>
          <w:p w:rsidR="002305ED" w:rsidRPr="002305ED" w:rsidRDefault="002305ED" w:rsidP="002305ED">
            <w:pPr>
              <w:pStyle w:val="bodytext0"/>
              <w:rPr>
                <w:rFonts w:cs="Arial"/>
                <w:sz w:val="22"/>
                <w:szCs w:val="22"/>
              </w:rPr>
            </w:pPr>
            <w:r w:rsidRPr="002305ED">
              <w:rPr>
                <w:rFonts w:cs="Arial"/>
                <w:sz w:val="22"/>
                <w:szCs w:val="22"/>
              </w:rPr>
              <w:t>Promote a positive learning environment. Facilitate and participate actively in teaching programmes for qualified staff, students and other members of the multidisciplinary team.</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evidence-based practice within the department and assist staff in the utilisation of research to support patient care. Support staff in undertaking research/ project work.</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Develop own clinical and professional skills through the identification of personal performance objectives and engage in continuing professional development. Participate in annual performance review and appraisal.</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Ensure that staff receive appropriate educational opportunities in line with their personal development plan. Ensure that staff receive mandatory training in accordance with Trust policy.</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a culture of continuous professional development through lifelong learning within the specific departments.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Assess and develop competencies across all staff groups within their area of responsibility, identifying appropriate skill and grade mix to deliver high quality services.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Adhere at all times to the Code of Conduct and any other relevant documents as published by the Nursing and Midwifery Council, and must work within the policies and guidelines as laid down by the Trust.</w:t>
            </w:r>
          </w:p>
          <w:p w:rsidR="002305ED" w:rsidRPr="002305ED" w:rsidRDefault="002305ED" w:rsidP="002305ED">
            <w:pPr>
              <w:pStyle w:val="bodytext0"/>
              <w:jc w:val="both"/>
              <w:rPr>
                <w:rFonts w:cs="Arial"/>
                <w:sz w:val="22"/>
                <w:szCs w:val="22"/>
              </w:rPr>
            </w:pPr>
          </w:p>
          <w:p w:rsidR="002305ED" w:rsidRPr="002305ED" w:rsidRDefault="002305ED" w:rsidP="002305ED">
            <w:pPr>
              <w:pStyle w:val="bodytext0"/>
              <w:jc w:val="both"/>
              <w:rPr>
                <w:rFonts w:cs="Arial"/>
              </w:rPr>
            </w:pPr>
            <w:r w:rsidRPr="002305ED">
              <w:rPr>
                <w:rFonts w:cs="Arial"/>
                <w:sz w:val="22"/>
                <w:szCs w:val="22"/>
              </w:rPr>
              <w:t>Reflect on own practice through clinical supervision/mentorship and to act as a clinical supervisor/mentor to others</w:t>
            </w:r>
            <w:r w:rsidRPr="002305ED">
              <w:rPr>
                <w:rFonts w:cs="Arial"/>
              </w:rPr>
              <w:t>.</w:t>
            </w:r>
          </w:p>
          <w:p w:rsidR="002305ED" w:rsidRPr="002305ED" w:rsidRDefault="002305ED" w:rsidP="002305ED">
            <w:pPr>
              <w:pStyle w:val="bodytext0"/>
              <w:ind w:left="743"/>
              <w:jc w:val="both"/>
              <w:rPr>
                <w:rFonts w:cs="Arial"/>
              </w:rPr>
            </w:pPr>
          </w:p>
          <w:p w:rsidR="002305ED" w:rsidRPr="002305ED" w:rsidRDefault="002305ED" w:rsidP="002305ED">
            <w:pPr>
              <w:pStyle w:val="bodytext0"/>
              <w:jc w:val="both"/>
              <w:rPr>
                <w:rFonts w:cs="Arial"/>
                <w:sz w:val="22"/>
                <w:szCs w:val="22"/>
              </w:rPr>
            </w:pPr>
            <w:r w:rsidRPr="002305ED">
              <w:rPr>
                <w:rFonts w:cs="Arial"/>
                <w:sz w:val="22"/>
                <w:szCs w:val="22"/>
              </w:rPr>
              <w:lastRenderedPageBreak/>
              <w:t xml:space="preserve">Act as a specialist resource to advice and support healthcare professionals and others involved in the delivery of care to </w:t>
            </w:r>
            <w:r w:rsidR="003E4CA3">
              <w:rPr>
                <w:rFonts w:cs="Arial"/>
                <w:sz w:val="22"/>
                <w:szCs w:val="22"/>
              </w:rPr>
              <w:t>birthing persons and their babies.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and facilitate the development of an education strategy which ensures that all those involved in the management of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with malignant disease are able to deliver the highest standards of care</w:t>
            </w:r>
            <w:r w:rsidR="003E4CA3">
              <w:rPr>
                <w:rFonts w:ascii="Arial" w:hAnsi="Arial" w:cs="Arial"/>
              </w:rPr>
              <w:t>.</w:t>
            </w:r>
          </w:p>
          <w:p w:rsidR="002305ED" w:rsidRPr="002305ED" w:rsidRDefault="002305E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Maintain </w:t>
            </w:r>
            <w:r w:rsidR="00C3732B">
              <w:rPr>
                <w:sz w:val="22"/>
                <w:szCs w:val="22"/>
              </w:rPr>
              <w:t xml:space="preserve">birthing persons’ </w:t>
            </w:r>
            <w:r>
              <w:rPr>
                <w:sz w:val="22"/>
                <w:szCs w:val="22"/>
              </w:rPr>
              <w:t>records as per Trust Documentation Policy.</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Maintain staff supervision, sickness and training records for team.</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own and others’ awareness of relevant research evidence related to the speciality and work with others in applying this to practice.</w:t>
            </w:r>
          </w:p>
          <w:p w:rsidR="002305ED" w:rsidRDefault="002305ED" w:rsidP="002305ED">
            <w:pPr>
              <w:pStyle w:val="bodytext0"/>
              <w:ind w:left="743"/>
              <w:jc w:val="both"/>
              <w:rPr>
                <w:sz w:val="22"/>
                <w:szCs w:val="22"/>
              </w:rPr>
            </w:pPr>
          </w:p>
          <w:p w:rsidR="002305ED" w:rsidRDefault="002305ED" w:rsidP="002305ED">
            <w:pPr>
              <w:pStyle w:val="bodytext0"/>
              <w:jc w:val="both"/>
              <w:rPr>
                <w:sz w:val="22"/>
                <w:szCs w:val="22"/>
              </w:rPr>
            </w:pPr>
            <w:r>
              <w:rPr>
                <w:sz w:val="22"/>
                <w:szCs w:val="22"/>
              </w:rPr>
              <w:t>Identify areas of potential research relating to the speciality and to participate in relevant research activities.</w:t>
            </w:r>
          </w:p>
          <w:p w:rsidR="002305ED" w:rsidRDefault="002305ED" w:rsidP="002305ED">
            <w:pPr>
              <w:pStyle w:val="bodytext0"/>
              <w:ind w:left="743"/>
              <w:jc w:val="both"/>
              <w:rPr>
                <w:sz w:val="22"/>
                <w:szCs w:val="22"/>
              </w:rPr>
            </w:pPr>
          </w:p>
          <w:p w:rsidR="002305ED" w:rsidRDefault="002305ED" w:rsidP="002305ED">
            <w:pPr>
              <w:pStyle w:val="bodytext0"/>
              <w:jc w:val="both"/>
            </w:pPr>
            <w:r>
              <w:rPr>
                <w:sz w:val="22"/>
                <w:szCs w:val="22"/>
              </w:rPr>
              <w:t>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B0E00" w:rsidRDefault="006B0E00" w:rsidP="006B0E00">
            <w:pPr>
              <w:pStyle w:val="bodytext0"/>
              <w:rPr>
                <w:rFonts w:cs="Arial"/>
                <w:sz w:val="22"/>
                <w:szCs w:val="22"/>
              </w:rPr>
            </w:pPr>
            <w:r>
              <w:rPr>
                <w:rFonts w:cs="Arial"/>
                <w:sz w:val="22"/>
                <w:szCs w:val="22"/>
              </w:rPr>
              <w:t>Keyboard skills are required to produce reports, presentations and project plans.</w:t>
            </w:r>
          </w:p>
          <w:p w:rsidR="006B0E00" w:rsidRDefault="006B0E00" w:rsidP="006B0E00">
            <w:pPr>
              <w:pStyle w:val="bodytext0"/>
              <w:ind w:left="601"/>
              <w:rPr>
                <w:rFonts w:cs="Arial"/>
                <w:sz w:val="22"/>
                <w:szCs w:val="22"/>
              </w:rPr>
            </w:pPr>
          </w:p>
          <w:p w:rsidR="006B0E00" w:rsidRDefault="006B0E00" w:rsidP="006B0E00">
            <w:pPr>
              <w:pStyle w:val="bodytext0"/>
              <w:rPr>
                <w:rFonts w:cs="Arial"/>
                <w:sz w:val="22"/>
                <w:szCs w:val="22"/>
              </w:rPr>
            </w:pPr>
            <w:r>
              <w:rPr>
                <w:rFonts w:cs="Arial"/>
                <w:sz w:val="22"/>
                <w:szCs w:val="22"/>
              </w:rPr>
              <w:t>Standing for long periods whilst working in the clinical areas</w:t>
            </w:r>
            <w:r w:rsidR="00C3732B">
              <w:rPr>
                <w:rFonts w:cs="Arial"/>
                <w:sz w:val="22"/>
                <w:szCs w:val="22"/>
              </w:rPr>
              <w:t>.</w:t>
            </w:r>
          </w:p>
          <w:p w:rsidR="006B0E00" w:rsidRDefault="006B0E00" w:rsidP="006B0E00">
            <w:pPr>
              <w:pStyle w:val="bodytext0"/>
              <w:ind w:left="601"/>
              <w:rPr>
                <w:rFonts w:cs="Arial"/>
                <w:sz w:val="22"/>
                <w:szCs w:val="22"/>
              </w:rPr>
            </w:pPr>
          </w:p>
          <w:p w:rsidR="006B0E00" w:rsidRDefault="006B0E00" w:rsidP="006B0E00">
            <w:pPr>
              <w:pStyle w:val="bodytext0"/>
              <w:rPr>
                <w:sz w:val="22"/>
                <w:szCs w:val="22"/>
              </w:rPr>
            </w:pPr>
            <w:r>
              <w:rPr>
                <w:rFonts w:cs="Arial"/>
                <w:sz w:val="22"/>
                <w:szCs w:val="22"/>
              </w:rPr>
              <w:t>Travelling to Trust Meetings</w:t>
            </w:r>
            <w:r w:rsidR="00C3732B">
              <w:rPr>
                <w:rFonts w:cs="Arial"/>
                <w:sz w:val="22"/>
                <w:szCs w:val="22"/>
              </w:rPr>
              <w:t>.</w:t>
            </w:r>
            <w:r>
              <w:rPr>
                <w:sz w:val="22"/>
                <w:szCs w:val="22"/>
              </w:rPr>
              <w:t xml:space="preserve"> </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Physical skills obtained through practice/developed physical skills; set up of NIPV, Blood transfusions etc.</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Dexterity and accuracy required for e.g. insertion and removal of catheters and intravenous injections.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6B0E00" w:rsidRDefault="006B0E00" w:rsidP="006B0E00">
            <w:pPr>
              <w:rPr>
                <w:rFonts w:ascii="Arial" w:hAnsi="Arial" w:cs="Arial"/>
                <w:b/>
              </w:rPr>
            </w:pPr>
            <w:r w:rsidRPr="006B0E00">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B0E00" w:rsidRPr="006B0E00" w:rsidRDefault="006B0E00" w:rsidP="006B0E00">
            <w:pPr>
              <w:rPr>
                <w:rFonts w:ascii="Arial" w:hAnsi="Arial" w:cs="Arial"/>
                <w:b/>
              </w:rPr>
            </w:pPr>
            <w:r w:rsidRPr="006B0E00">
              <w:rPr>
                <w:rFonts w:ascii="Arial" w:hAnsi="Arial" w:cs="Arial"/>
              </w:rPr>
              <w:t>Frequent concentration, work pattern unpredictable due to interruptions to deal with service issues</w:t>
            </w:r>
          </w:p>
          <w:p w:rsidR="0084654F" w:rsidRPr="006B0E00"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B0E00" w:rsidRPr="006B0E00" w:rsidRDefault="006B0E00" w:rsidP="006B0E00">
            <w:pPr>
              <w:pStyle w:val="BodyText3"/>
              <w:rPr>
                <w:rFonts w:ascii="Arial" w:hAnsi="Arial" w:cs="Arial"/>
                <w:b/>
                <w:sz w:val="22"/>
                <w:szCs w:val="22"/>
              </w:rPr>
            </w:pPr>
            <w:r w:rsidRPr="006B0E00">
              <w:rPr>
                <w:rFonts w:ascii="Arial" w:hAnsi="Arial" w:cs="Arial"/>
                <w:sz w:val="22"/>
                <w:szCs w:val="22"/>
              </w:rPr>
              <w:t xml:space="preserve">Occasionally </w:t>
            </w:r>
            <w:r w:rsidR="00C3732B">
              <w:rPr>
                <w:rFonts w:ascii="Arial" w:hAnsi="Arial" w:cs="Arial"/>
                <w:sz w:val="22"/>
                <w:szCs w:val="22"/>
              </w:rPr>
              <w:t>s</w:t>
            </w:r>
            <w:r w:rsidRPr="006B0E00">
              <w:rPr>
                <w:rFonts w:ascii="Arial" w:hAnsi="Arial" w:cs="Arial"/>
                <w:sz w:val="22"/>
                <w:szCs w:val="22"/>
              </w:rPr>
              <w:t xml:space="preserve">upport </w:t>
            </w:r>
            <w:r w:rsidR="00C3732B">
              <w:rPr>
                <w:rFonts w:ascii="Arial" w:hAnsi="Arial" w:cs="Arial"/>
                <w:sz w:val="22"/>
                <w:szCs w:val="22"/>
              </w:rPr>
              <w:t>birthing persons</w:t>
            </w:r>
            <w:r w:rsidR="00C3732B" w:rsidRPr="006B0E00">
              <w:rPr>
                <w:rFonts w:ascii="Arial" w:hAnsi="Arial" w:cs="Arial"/>
                <w:sz w:val="22"/>
                <w:szCs w:val="22"/>
              </w:rPr>
              <w:t xml:space="preserve"> </w:t>
            </w:r>
            <w:r w:rsidRPr="006B0E00">
              <w:rPr>
                <w:rFonts w:ascii="Arial" w:hAnsi="Arial" w:cs="Arial"/>
                <w:sz w:val="22"/>
                <w:szCs w:val="22"/>
              </w:rPr>
              <w:t xml:space="preserve">(and their families) suffering with distressing and/or </w:t>
            </w:r>
            <w:r w:rsidR="006B7E7F">
              <w:rPr>
                <w:rFonts w:ascii="Arial" w:hAnsi="Arial" w:cs="Arial"/>
                <w:sz w:val="22"/>
                <w:szCs w:val="22"/>
              </w:rPr>
              <w:t xml:space="preserve">emotive and traumatic situations. </w:t>
            </w:r>
            <w:r w:rsidR="006B7E7F" w:rsidRPr="006B0E00">
              <w:rPr>
                <w:rFonts w:ascii="Arial" w:hAnsi="Arial" w:cs="Arial"/>
                <w:sz w:val="22"/>
                <w:szCs w:val="22"/>
              </w:rPr>
              <w:t xml:space="preserve"> </w:t>
            </w:r>
          </w:p>
          <w:p w:rsidR="006B0E00"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manage staffing issues daily and may occasionally be involved in dealing with staff capability, staff disciplinaries and staff grievance as required.</w:t>
            </w:r>
          </w:p>
          <w:p w:rsidR="0084654F" w:rsidRPr="006B0E00" w:rsidRDefault="006B0E00" w:rsidP="006B0E00">
            <w:pPr>
              <w:pStyle w:val="BodyText3"/>
              <w:rPr>
                <w:rFonts w:ascii="Arial" w:hAnsi="Arial" w:cs="Arial"/>
                <w:sz w:val="22"/>
                <w:szCs w:val="22"/>
              </w:rPr>
            </w:pPr>
            <w:r w:rsidRPr="006B0E00">
              <w:rPr>
                <w:rFonts w:ascii="Arial" w:hAnsi="Arial" w:cs="Arial"/>
                <w:sz w:val="22"/>
                <w:szCs w:val="22"/>
              </w:rPr>
              <w:t xml:space="preserve">The post holder will occasionally be involved in dealing with complaints and will be asked to attend local resolution meetings with </w:t>
            </w:r>
            <w:r w:rsidR="003E4CA3">
              <w:rPr>
                <w:rFonts w:ascii="Arial" w:hAnsi="Arial" w:cs="Arial"/>
                <w:sz w:val="22"/>
                <w:szCs w:val="22"/>
              </w:rPr>
              <w:t>birthing persons</w:t>
            </w:r>
            <w:r w:rsidR="003E4CA3" w:rsidRPr="006B0E00">
              <w:rPr>
                <w:rFonts w:ascii="Arial" w:hAnsi="Arial" w:cs="Arial"/>
                <w:sz w:val="22"/>
                <w:szCs w:val="22"/>
              </w:rPr>
              <w:t xml:space="preserve"> </w:t>
            </w:r>
            <w:r w:rsidRPr="006B0E00">
              <w:rPr>
                <w:rFonts w:ascii="Arial" w:hAnsi="Arial" w:cs="Arial"/>
                <w:sz w:val="22"/>
                <w:szCs w:val="22"/>
              </w:rPr>
              <w:t>and relatives.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B0E00" w:rsidRDefault="006B0E00" w:rsidP="006B0E00">
            <w:pPr>
              <w:pStyle w:val="bodytext0"/>
              <w:jc w:val="both"/>
              <w:rPr>
                <w:sz w:val="22"/>
                <w:szCs w:val="22"/>
              </w:rPr>
            </w:pPr>
            <w:r>
              <w:rPr>
                <w:sz w:val="22"/>
                <w:szCs w:val="22"/>
              </w:rPr>
              <w:t>Occasional working with hazardous substances (bodily waste and fluids) when in clinical setting</w:t>
            </w:r>
          </w:p>
          <w:p w:rsidR="006B0E00" w:rsidRDefault="006B0E00" w:rsidP="006B0E00">
            <w:pPr>
              <w:pStyle w:val="bodytext0"/>
              <w:jc w:val="both"/>
              <w:rPr>
                <w:sz w:val="22"/>
                <w:szCs w:val="22"/>
              </w:rPr>
            </w:pPr>
          </w:p>
          <w:p w:rsidR="006B0E00" w:rsidRDefault="006B0E00" w:rsidP="006B0E00">
            <w:pPr>
              <w:pStyle w:val="bodytext0"/>
              <w:jc w:val="both"/>
              <w:rPr>
                <w:sz w:val="22"/>
                <w:szCs w:val="22"/>
              </w:rPr>
            </w:pPr>
            <w:r>
              <w:rPr>
                <w:sz w:val="22"/>
                <w:szCs w:val="22"/>
              </w:rPr>
              <w:t xml:space="preserve">Occasional aggressive behaviour when dealing with face to face complaints </w:t>
            </w:r>
          </w:p>
          <w:p w:rsidR="006B0E00" w:rsidRDefault="006B0E00" w:rsidP="006B0E00">
            <w:pPr>
              <w:pStyle w:val="bodytext0"/>
              <w:ind w:left="743"/>
              <w:jc w:val="both"/>
              <w:rPr>
                <w:sz w:val="22"/>
                <w:szCs w:val="22"/>
              </w:rPr>
            </w:pPr>
          </w:p>
          <w:p w:rsidR="0084654F" w:rsidRPr="006B0E00" w:rsidRDefault="006B0E00" w:rsidP="006B0E00">
            <w:pPr>
              <w:pStyle w:val="bodytext0"/>
              <w:jc w:val="both"/>
              <w:rPr>
                <w:sz w:val="22"/>
                <w:szCs w:val="22"/>
              </w:rPr>
            </w:pPr>
            <w:r>
              <w:rPr>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lastRenderedPageBreak/>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00C3732B">
              <w:rPr>
                <w:rFonts w:ascii="Arial" w:hAnsi="Arial" w:cs="Arial"/>
              </w:rPr>
              <w:t>Promoting a Positive Working Environment Policy</w:t>
            </w:r>
            <w:r w:rsidRPr="00F607B2">
              <w:rPr>
                <w:rFonts w:ascii="Arial" w:hAnsi="Arial" w:cs="Arial"/>
              </w:rPr>
              <w:t>)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3732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545BC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5BC6">
              <w:rPr>
                <w:rFonts w:ascii="Arial" w:hAnsi="Arial" w:cs="Arial"/>
              </w:rPr>
              <w:t>Leading the team effectively and supporting their wellbeing by</w:t>
            </w:r>
            <w:r w:rsidR="00C4469F" w:rsidRPr="00545BC6">
              <w:rPr>
                <w:rFonts w:ascii="Arial" w:hAnsi="Arial" w:cs="Arial"/>
              </w:rPr>
              <w:t>:</w:t>
            </w:r>
          </w:p>
          <w:p w:rsidR="00864555" w:rsidRPr="00545BC6" w:rsidRDefault="00864555" w:rsidP="00864555">
            <w:pPr>
              <w:pStyle w:val="ListParagraph"/>
              <w:numPr>
                <w:ilvl w:val="0"/>
                <w:numId w:val="6"/>
              </w:numPr>
              <w:spacing w:before="0"/>
              <w:jc w:val="left"/>
            </w:pPr>
            <w:r w:rsidRPr="00545BC6">
              <w:t>Champion</w:t>
            </w:r>
            <w:r w:rsidR="00C4469F" w:rsidRPr="00545BC6">
              <w:t>ing</w:t>
            </w:r>
            <w:r w:rsidRPr="00545BC6">
              <w:t xml:space="preserve"> health and wellbeing.</w:t>
            </w:r>
          </w:p>
          <w:p w:rsidR="00864555" w:rsidRPr="00545BC6" w:rsidRDefault="00864555" w:rsidP="00864555">
            <w:pPr>
              <w:pStyle w:val="ListParagraph"/>
              <w:numPr>
                <w:ilvl w:val="0"/>
                <w:numId w:val="6"/>
              </w:numPr>
              <w:spacing w:before="0"/>
              <w:jc w:val="left"/>
            </w:pPr>
            <w:r w:rsidRPr="00545BC6">
              <w:t>Encourag</w:t>
            </w:r>
            <w:r w:rsidR="00C4469F" w:rsidRPr="00545BC6">
              <w:t>ing</w:t>
            </w:r>
            <w:r w:rsidRPr="00545BC6">
              <w:t xml:space="preserve"> and support staff engagement in delivery of the service.</w:t>
            </w:r>
          </w:p>
          <w:p w:rsidR="00864555" w:rsidRPr="00545BC6" w:rsidRDefault="00864555" w:rsidP="00864555">
            <w:pPr>
              <w:pStyle w:val="ListParagraph"/>
              <w:numPr>
                <w:ilvl w:val="0"/>
                <w:numId w:val="6"/>
              </w:numPr>
              <w:spacing w:before="0"/>
              <w:jc w:val="left"/>
            </w:pPr>
            <w:r w:rsidRPr="00545BC6">
              <w:t>Encourag</w:t>
            </w:r>
            <w:r w:rsidR="00C4469F" w:rsidRPr="00545BC6">
              <w:t xml:space="preserve">ing </w:t>
            </w:r>
            <w:r w:rsidRPr="00545BC6">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545BC6">
              <w:t>Ensur</w:t>
            </w:r>
            <w:r w:rsidR="00C4469F" w:rsidRPr="00545BC6">
              <w:t>ing</w:t>
            </w:r>
            <w:r w:rsidRPr="00545BC6">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B0E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B0E00" w:rsidP="008951C5">
            <w:pPr>
              <w:jc w:val="both"/>
              <w:rPr>
                <w:rFonts w:ascii="Arial" w:hAnsi="Arial" w:cs="Arial"/>
              </w:rPr>
            </w:pPr>
            <w:r>
              <w:rPr>
                <w:rFonts w:ascii="Arial" w:hAnsi="Arial" w:cs="Arial"/>
              </w:rPr>
              <w:t xml:space="preserve">Clinical </w:t>
            </w:r>
            <w:r w:rsidR="007A4123">
              <w:rPr>
                <w:rFonts w:ascii="Arial" w:hAnsi="Arial" w:cs="Arial"/>
              </w:rPr>
              <w:t>Perinatal</w:t>
            </w:r>
            <w:r w:rsidR="00C3732B">
              <w:rPr>
                <w:rFonts w:ascii="Arial" w:hAnsi="Arial" w:cs="Arial"/>
              </w:rPr>
              <w:t xml:space="preserve"> </w:t>
            </w:r>
            <w:r>
              <w:rPr>
                <w:rFonts w:ascii="Arial" w:hAnsi="Arial" w:cs="Arial"/>
              </w:rPr>
              <w:t>Matron</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0E5016" w:rsidP="00884334">
            <w:pPr>
              <w:jc w:val="both"/>
              <w:rPr>
                <w:rFonts w:ascii="Arial" w:hAnsi="Arial" w:cs="Arial"/>
                <w:color w:val="FF0000"/>
              </w:rPr>
            </w:pPr>
            <w:r w:rsidRPr="00F607B2">
              <w:rPr>
                <w:rFonts w:ascii="Arial" w:hAnsi="Arial" w:cs="Arial"/>
                <w:color w:val="FF0000"/>
              </w:rPr>
              <w:t xml:space="preserve"> </w:t>
            </w:r>
          </w:p>
          <w:p w:rsidR="006B0E00" w:rsidRPr="006B0E00" w:rsidRDefault="006B0E00" w:rsidP="006B0E00">
            <w:pPr>
              <w:tabs>
                <w:tab w:val="left" w:pos="720"/>
              </w:tabs>
              <w:spacing w:line="276" w:lineRule="auto"/>
              <w:rPr>
                <w:rFonts w:ascii="Arial" w:hAnsi="Arial" w:cs="Arial"/>
              </w:rPr>
            </w:pPr>
            <w:r w:rsidRPr="006B0E00">
              <w:rPr>
                <w:rFonts w:ascii="Arial" w:hAnsi="Arial" w:cs="Arial"/>
              </w:rPr>
              <w:t xml:space="preserve">Registered </w:t>
            </w:r>
            <w:r w:rsidR="007A4123">
              <w:rPr>
                <w:rFonts w:ascii="Arial" w:hAnsi="Arial" w:cs="Arial"/>
              </w:rPr>
              <w:t>Nurse/</w:t>
            </w:r>
            <w:r w:rsidR="00C3732B">
              <w:rPr>
                <w:rFonts w:ascii="Arial" w:hAnsi="Arial" w:cs="Arial"/>
              </w:rPr>
              <w:t>Midwife</w:t>
            </w:r>
            <w:r w:rsidR="00C3732B" w:rsidRPr="006B0E00">
              <w:rPr>
                <w:rFonts w:ascii="Arial" w:hAnsi="Arial" w:cs="Arial"/>
              </w:rPr>
              <w:t xml:space="preserve"> </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Demonstrable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Evidence of on-going professional development in leadership development training</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Professional and clinical competence.</w:t>
            </w:r>
          </w:p>
          <w:p w:rsidR="006B0E00" w:rsidRPr="006B0E00" w:rsidRDefault="006B0E00" w:rsidP="006B0E00">
            <w:pPr>
              <w:spacing w:line="276" w:lineRule="auto"/>
              <w:rPr>
                <w:rFonts w:ascii="Arial" w:hAnsi="Arial" w:cs="Arial"/>
                <w:b/>
              </w:rPr>
            </w:pPr>
          </w:p>
          <w:p w:rsidR="006B0E00" w:rsidRPr="00F607B2" w:rsidRDefault="006B0E00" w:rsidP="006B0E00">
            <w:pPr>
              <w:jc w:val="both"/>
              <w:rPr>
                <w:rFonts w:ascii="Arial" w:hAnsi="Arial" w:cs="Arial"/>
                <w:color w:val="FF0000"/>
              </w:rPr>
            </w:pPr>
            <w:r w:rsidRPr="006B0E00">
              <w:rPr>
                <w:rFonts w:ascii="Arial" w:hAnsi="Arial" w:cs="Arial"/>
              </w:rPr>
              <w:t>Formal qualification in mentorship</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0E5016" w:rsidP="00884334">
            <w:pPr>
              <w:jc w:val="both"/>
              <w:rPr>
                <w:rFonts w:ascii="Arial" w:hAnsi="Arial" w:cs="Arial"/>
                <w:color w:val="FF0000"/>
              </w:rPr>
            </w:pPr>
          </w:p>
          <w:p w:rsidR="006B0E00" w:rsidRPr="006B0E00" w:rsidRDefault="006B0E00" w:rsidP="006B0E00">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6B0E00" w:rsidRPr="006B0E00" w:rsidRDefault="006B0E00" w:rsidP="006B0E00">
            <w:pPr>
              <w:pStyle w:val="bodytext0"/>
              <w:spacing w:line="276" w:lineRule="auto"/>
              <w:rPr>
                <w:rFonts w:cs="Arial"/>
                <w:sz w:val="22"/>
                <w:szCs w:val="22"/>
              </w:rPr>
            </w:pPr>
          </w:p>
          <w:p w:rsidR="006B0E00" w:rsidRPr="006B0E00" w:rsidRDefault="006B0E00" w:rsidP="006B0E00">
            <w:pPr>
              <w:pStyle w:val="bodytext0"/>
              <w:spacing w:line="276" w:lineRule="auto"/>
              <w:rPr>
                <w:rFonts w:cs="Arial"/>
                <w:sz w:val="22"/>
                <w:szCs w:val="22"/>
              </w:rPr>
            </w:pPr>
            <w:r w:rsidRPr="006B0E00">
              <w:rPr>
                <w:rFonts w:cs="Arial"/>
                <w:sz w:val="22"/>
                <w:szCs w:val="22"/>
              </w:rPr>
              <w:t xml:space="preserve">Ability to represent the </w:t>
            </w:r>
            <w:r w:rsidR="00C3732B">
              <w:rPr>
                <w:rFonts w:cs="Arial"/>
                <w:sz w:val="22"/>
                <w:szCs w:val="22"/>
              </w:rPr>
              <w:t>care group</w:t>
            </w:r>
            <w:r w:rsidR="00C3732B" w:rsidRPr="006B0E00">
              <w:rPr>
                <w:rFonts w:cs="Arial"/>
                <w:sz w:val="22"/>
                <w:szCs w:val="22"/>
              </w:rPr>
              <w:t xml:space="preserve"> </w:t>
            </w:r>
            <w:r w:rsidRPr="006B0E00">
              <w:rPr>
                <w:rFonts w:cs="Arial"/>
                <w:sz w:val="22"/>
                <w:szCs w:val="22"/>
              </w:rPr>
              <w:t>and specific departments at meetings of internal, local, regional and national bodies and institutions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Understands the concepts of clinical governance and shared governance including </w:t>
            </w:r>
            <w:proofErr w:type="gramStart"/>
            <w:r w:rsidRPr="006B0E00">
              <w:rPr>
                <w:rFonts w:ascii="Arial" w:hAnsi="Arial" w:cs="Arial"/>
              </w:rPr>
              <w:t>evidence based</w:t>
            </w:r>
            <w:proofErr w:type="gramEnd"/>
            <w:r w:rsidRPr="006B0E00">
              <w:rPr>
                <w:rFonts w:ascii="Arial" w:hAnsi="Arial" w:cs="Arial"/>
              </w:rPr>
              <w:t xml:space="preserve"> practice and critical appraisal of research findings.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Demonstrates knowledge of effective risk management.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of current NHS issues including performance targets and the wider health economy.</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Expert Knowledge NMC Code of Conduct.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organise and prioritise own workload.</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work independently and within a team. </w:t>
            </w:r>
          </w:p>
          <w:p w:rsidR="006B0E00" w:rsidRPr="006B0E00" w:rsidRDefault="006B0E00" w:rsidP="006B0E00">
            <w:pPr>
              <w:spacing w:line="276" w:lineRule="auto"/>
              <w:rPr>
                <w:rFonts w:ascii="Arial" w:hAnsi="Arial" w:cs="Arial"/>
              </w:rPr>
            </w:pPr>
          </w:p>
          <w:p w:rsidR="006B0E00" w:rsidRPr="000C32E3" w:rsidRDefault="006B0E00" w:rsidP="006B0E00">
            <w:pPr>
              <w:jc w:val="both"/>
              <w:rPr>
                <w:rFonts w:ascii="Arial" w:hAnsi="Arial" w:cs="Arial"/>
                <w:color w:val="FF0000"/>
              </w:rPr>
            </w:pPr>
            <w:r w:rsidRPr="006B0E00">
              <w:rPr>
                <w:rFonts w:ascii="Arial" w:hAnsi="Arial" w:cs="Arial"/>
              </w:rPr>
              <w:t>Use own initiative and meet deadlines.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6B0E00" w:rsidRPr="00F607B2" w:rsidRDefault="006B0E00" w:rsidP="00884334">
            <w:pPr>
              <w:jc w:val="both"/>
              <w:rPr>
                <w:rFonts w:ascii="Arial" w:hAnsi="Arial" w:cs="Arial"/>
                <w:b/>
              </w:rPr>
            </w:pPr>
          </w:p>
          <w:p w:rsidR="006B0E00" w:rsidRDefault="006B0E00" w:rsidP="006B0E00">
            <w:pPr>
              <w:spacing w:line="276" w:lineRule="auto"/>
              <w:rPr>
                <w:rFonts w:ascii="Arial" w:hAnsi="Arial" w:cs="Arial"/>
              </w:rPr>
            </w:pPr>
            <w:r w:rsidRPr="006B0E00">
              <w:rPr>
                <w:rFonts w:ascii="Arial" w:hAnsi="Arial" w:cs="Arial"/>
              </w:rPr>
              <w:t>Able to deal with difficult and complex situations.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lastRenderedPageBreak/>
              <w:t xml:space="preserve">High level of presentation skills and experience of public speaking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Significant experience at senior clinical/managerial level.</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Experience of working as a clinical leader.</w:t>
            </w:r>
          </w:p>
          <w:p w:rsidR="006B0E00" w:rsidRPr="006B0E00" w:rsidRDefault="006B0E00" w:rsidP="006B0E00">
            <w:pPr>
              <w:spacing w:line="276" w:lineRule="auto"/>
              <w:rPr>
                <w:rFonts w:ascii="Arial" w:hAnsi="Arial" w:cs="Arial"/>
              </w:rPr>
            </w:pPr>
          </w:p>
          <w:p w:rsidR="006B0E00" w:rsidRPr="00F607B2" w:rsidRDefault="006B0E00" w:rsidP="00884334">
            <w:pPr>
              <w:jc w:val="both"/>
              <w:rPr>
                <w:rFonts w:ascii="Arial" w:hAnsi="Arial" w:cs="Arial"/>
                <w:color w:val="FF0000"/>
              </w:rPr>
            </w:pPr>
            <w:r w:rsidRPr="006B0E00">
              <w:rPr>
                <w:rFonts w:ascii="Arial" w:hAnsi="Arial" w:cs="Arial"/>
              </w:rPr>
              <w:t>Proven leadership and management skills.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lastRenderedPageBreak/>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6B0E00" w:rsidRDefault="000E5016" w:rsidP="00884334">
            <w:pPr>
              <w:jc w:val="both"/>
              <w:rPr>
                <w:rFonts w:ascii="Arial" w:hAnsi="Arial" w:cs="Arial"/>
                <w:color w:val="FF0000"/>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interpersonal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communication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be empathetic,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organisational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Ability to motivate self and staff</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Able to work as a team member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serve on project groups and/or committees.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Creative and innovative thinker, objective with high level of integrity. </w:t>
            </w:r>
          </w:p>
          <w:p w:rsidR="006B0E00" w:rsidRPr="00F607B2" w:rsidRDefault="006B0E00"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6B0E00" w:rsidRDefault="003A310F" w:rsidP="006B0E00">
            <w:pPr>
              <w:jc w:val="both"/>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travel to other locations as required</w:t>
            </w:r>
          </w:p>
          <w:p w:rsidR="006B0E00" w:rsidRPr="006B0E00" w:rsidRDefault="006B0E00" w:rsidP="006B0E00">
            <w:pPr>
              <w:spacing w:line="276" w:lineRule="auto"/>
              <w:ind w:left="360"/>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Flexible working hours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Able to travel between sites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cs="Arial"/>
              </w:rPr>
            </w:pPr>
            <w:r w:rsidRPr="006B0E00">
              <w:rPr>
                <w:rFonts w:ascii="Arial" w:hAnsi="Arial" w:cs="Arial"/>
              </w:rPr>
              <w:t>We will expect your values and behaviours to mirror those of the Trust</w:t>
            </w:r>
            <w:r>
              <w:rPr>
                <w:rFonts w:cs="Arial"/>
              </w:rPr>
              <w:t>.</w:t>
            </w:r>
          </w:p>
          <w:p w:rsidR="006B0E00" w:rsidRPr="00F607B2" w:rsidRDefault="006B0E00" w:rsidP="006B0E00">
            <w:pPr>
              <w:jc w:val="both"/>
              <w:rPr>
                <w:rFonts w:ascii="Arial" w:hAnsi="Arial" w:cs="Arial"/>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6B0E0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6B0E0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6B7E7F" w:rsidP="000C32E3">
            <w:pPr>
              <w:jc w:val="both"/>
              <w:rPr>
                <w:rFonts w:ascii="Arial" w:hAnsi="Arial" w:cs="Arial"/>
              </w:rPr>
            </w:pPr>
            <w:r>
              <w:rPr>
                <w:rFonts w:ascii="Arial" w:hAnsi="Arial" w:cs="Arial"/>
              </w:rPr>
              <w:t>Y</w:t>
            </w:r>
          </w:p>
        </w:tc>
        <w:tc>
          <w:tcPr>
            <w:tcW w:w="770" w:type="dxa"/>
          </w:tcPr>
          <w:p w:rsidR="00F607B2" w:rsidRPr="00F607B2" w:rsidRDefault="006B7E7F"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B0E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B0E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C1A" w:rsidRDefault="00AF3C1A" w:rsidP="008D6EE5">
      <w:pPr>
        <w:spacing w:after="0" w:line="240" w:lineRule="auto"/>
      </w:pPr>
      <w:r>
        <w:separator/>
      </w:r>
    </w:p>
  </w:endnote>
  <w:endnote w:type="continuationSeparator" w:id="0">
    <w:p w:rsidR="00AF3C1A" w:rsidRDefault="00AF3C1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CF" w:rsidRPr="00B07A75" w:rsidRDefault="00184CCF" w:rsidP="006B0E00">
    <w:pPr>
      <w:pStyle w:val="Footer"/>
      <w:rPr>
        <w:sz w:val="16"/>
      </w:rPr>
    </w:pPr>
    <w:r>
      <w:rPr>
        <w:sz w:val="16"/>
      </w:rPr>
      <w:t>JE ref:632 v3 final   Clinical Matron JD Feb 16</w:t>
    </w:r>
  </w:p>
  <w:p w:rsidR="00184CCF" w:rsidRDefault="00184CCF">
    <w:pPr>
      <w:pStyle w:val="Footer"/>
    </w:pPr>
    <w:r>
      <w:rPr>
        <w:sz w:val="18"/>
      </w:rPr>
      <w:t>Updated July 2023 (maternity specific changes May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C1A" w:rsidRDefault="00AF3C1A" w:rsidP="008D6EE5">
      <w:pPr>
        <w:spacing w:after="0" w:line="240" w:lineRule="auto"/>
      </w:pPr>
      <w:r>
        <w:separator/>
      </w:r>
    </w:p>
  </w:footnote>
  <w:footnote w:type="continuationSeparator" w:id="0">
    <w:p w:rsidR="00AF3C1A" w:rsidRDefault="00AF3C1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CF" w:rsidRDefault="00184CCF">
    <w:pPr>
      <w:pStyle w:val="Header"/>
    </w:pPr>
  </w:p>
  <w:p w:rsidR="00184CCF" w:rsidRDefault="00184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74AC66DC"/>
    <w:lvl w:ilvl="0" w:tplc="647AFC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AMY, Angela (ROYAL DEVON UNIVERSITY HEALTHCARE NHS FOUNDATION TRUST)">
    <w15:presenceInfo w15:providerId="AD" w15:userId="S-1-5-21-2699225999-2126563714-3609976276-27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6D47"/>
    <w:rsid w:val="000B1833"/>
    <w:rsid w:val="000B254B"/>
    <w:rsid w:val="000C157D"/>
    <w:rsid w:val="000C1FB8"/>
    <w:rsid w:val="000C32E3"/>
    <w:rsid w:val="000D39EE"/>
    <w:rsid w:val="000E5016"/>
    <w:rsid w:val="000F4B28"/>
    <w:rsid w:val="00120D94"/>
    <w:rsid w:val="001568A8"/>
    <w:rsid w:val="00172534"/>
    <w:rsid w:val="00184CCF"/>
    <w:rsid w:val="001B750B"/>
    <w:rsid w:val="001D2D93"/>
    <w:rsid w:val="001D629F"/>
    <w:rsid w:val="00213541"/>
    <w:rsid w:val="002305ED"/>
    <w:rsid w:val="00244F91"/>
    <w:rsid w:val="00257597"/>
    <w:rsid w:val="00263927"/>
    <w:rsid w:val="0026428B"/>
    <w:rsid w:val="0026716D"/>
    <w:rsid w:val="00273101"/>
    <w:rsid w:val="002A57C8"/>
    <w:rsid w:val="002B7A29"/>
    <w:rsid w:val="002C2146"/>
    <w:rsid w:val="002D75B4"/>
    <w:rsid w:val="002E3B93"/>
    <w:rsid w:val="0030413B"/>
    <w:rsid w:val="0033014F"/>
    <w:rsid w:val="0033046E"/>
    <w:rsid w:val="00343113"/>
    <w:rsid w:val="00384D9D"/>
    <w:rsid w:val="00391FE6"/>
    <w:rsid w:val="0039673F"/>
    <w:rsid w:val="003A1C12"/>
    <w:rsid w:val="003A1F4C"/>
    <w:rsid w:val="003A310F"/>
    <w:rsid w:val="003A5DEC"/>
    <w:rsid w:val="003A67E9"/>
    <w:rsid w:val="003B04AD"/>
    <w:rsid w:val="003B0EE4"/>
    <w:rsid w:val="003B43F4"/>
    <w:rsid w:val="003B6B9A"/>
    <w:rsid w:val="003C5A3F"/>
    <w:rsid w:val="003E26C9"/>
    <w:rsid w:val="003E4CA3"/>
    <w:rsid w:val="00403964"/>
    <w:rsid w:val="00405817"/>
    <w:rsid w:val="004227D0"/>
    <w:rsid w:val="00426AC6"/>
    <w:rsid w:val="00431F44"/>
    <w:rsid w:val="004733A7"/>
    <w:rsid w:val="004913D6"/>
    <w:rsid w:val="00495863"/>
    <w:rsid w:val="004B4DA4"/>
    <w:rsid w:val="004C2851"/>
    <w:rsid w:val="004E5CAD"/>
    <w:rsid w:val="004F7CE0"/>
    <w:rsid w:val="005033D7"/>
    <w:rsid w:val="0051664B"/>
    <w:rsid w:val="00531696"/>
    <w:rsid w:val="00545BC6"/>
    <w:rsid w:val="005776BB"/>
    <w:rsid w:val="00581759"/>
    <w:rsid w:val="00582311"/>
    <w:rsid w:val="005F2B85"/>
    <w:rsid w:val="005F796C"/>
    <w:rsid w:val="006000C2"/>
    <w:rsid w:val="006048C9"/>
    <w:rsid w:val="00615705"/>
    <w:rsid w:val="00655528"/>
    <w:rsid w:val="00690102"/>
    <w:rsid w:val="006B0E00"/>
    <w:rsid w:val="006B7E7F"/>
    <w:rsid w:val="006C38CB"/>
    <w:rsid w:val="006E2C9D"/>
    <w:rsid w:val="006F4F61"/>
    <w:rsid w:val="006F5D1E"/>
    <w:rsid w:val="00722BF9"/>
    <w:rsid w:val="007528E6"/>
    <w:rsid w:val="00756B6E"/>
    <w:rsid w:val="0078591E"/>
    <w:rsid w:val="0079132F"/>
    <w:rsid w:val="007A099A"/>
    <w:rsid w:val="007A4123"/>
    <w:rsid w:val="007A7E74"/>
    <w:rsid w:val="007B321A"/>
    <w:rsid w:val="007D3A41"/>
    <w:rsid w:val="00803402"/>
    <w:rsid w:val="008142D3"/>
    <w:rsid w:val="00822066"/>
    <w:rsid w:val="0082771D"/>
    <w:rsid w:val="00831738"/>
    <w:rsid w:val="0084654F"/>
    <w:rsid w:val="00863187"/>
    <w:rsid w:val="00863ED6"/>
    <w:rsid w:val="00864555"/>
    <w:rsid w:val="0086743F"/>
    <w:rsid w:val="0087013E"/>
    <w:rsid w:val="00884334"/>
    <w:rsid w:val="0088512F"/>
    <w:rsid w:val="008951C5"/>
    <w:rsid w:val="008A5E1A"/>
    <w:rsid w:val="008D3191"/>
    <w:rsid w:val="008D6EE5"/>
    <w:rsid w:val="008E0D89"/>
    <w:rsid w:val="008E27FD"/>
    <w:rsid w:val="008F42C4"/>
    <w:rsid w:val="008F7D36"/>
    <w:rsid w:val="008F7F1E"/>
    <w:rsid w:val="00903405"/>
    <w:rsid w:val="00904999"/>
    <w:rsid w:val="00937CF8"/>
    <w:rsid w:val="00942EF3"/>
    <w:rsid w:val="00955DBC"/>
    <w:rsid w:val="00974AF1"/>
    <w:rsid w:val="00987B17"/>
    <w:rsid w:val="009A2853"/>
    <w:rsid w:val="009D0DEA"/>
    <w:rsid w:val="009E2D93"/>
    <w:rsid w:val="009E6EAC"/>
    <w:rsid w:val="009E7256"/>
    <w:rsid w:val="009F37F8"/>
    <w:rsid w:val="00A11B19"/>
    <w:rsid w:val="00A1395C"/>
    <w:rsid w:val="00A14A3C"/>
    <w:rsid w:val="00A37038"/>
    <w:rsid w:val="00A400B0"/>
    <w:rsid w:val="00A430A2"/>
    <w:rsid w:val="00A561F5"/>
    <w:rsid w:val="00A95BA6"/>
    <w:rsid w:val="00AB41ED"/>
    <w:rsid w:val="00AC177C"/>
    <w:rsid w:val="00AE43BA"/>
    <w:rsid w:val="00AF3C1A"/>
    <w:rsid w:val="00B35774"/>
    <w:rsid w:val="00B41A6D"/>
    <w:rsid w:val="00B62B9F"/>
    <w:rsid w:val="00B735BB"/>
    <w:rsid w:val="00B95A94"/>
    <w:rsid w:val="00BA280B"/>
    <w:rsid w:val="00BB0F99"/>
    <w:rsid w:val="00BB3FE0"/>
    <w:rsid w:val="00BD4A7C"/>
    <w:rsid w:val="00BD7483"/>
    <w:rsid w:val="00BE60E7"/>
    <w:rsid w:val="00BF126B"/>
    <w:rsid w:val="00C277DE"/>
    <w:rsid w:val="00C34407"/>
    <w:rsid w:val="00C34542"/>
    <w:rsid w:val="00C3732B"/>
    <w:rsid w:val="00C4469F"/>
    <w:rsid w:val="00C849A4"/>
    <w:rsid w:val="00C91114"/>
    <w:rsid w:val="00C931B1"/>
    <w:rsid w:val="00CC1BBD"/>
    <w:rsid w:val="00CC2F4E"/>
    <w:rsid w:val="00CC5A10"/>
    <w:rsid w:val="00CD0B18"/>
    <w:rsid w:val="00CE0BB5"/>
    <w:rsid w:val="00CF43EC"/>
    <w:rsid w:val="00CF69D0"/>
    <w:rsid w:val="00D050C9"/>
    <w:rsid w:val="00D244DD"/>
    <w:rsid w:val="00D354BD"/>
    <w:rsid w:val="00D4237D"/>
    <w:rsid w:val="00D44AB0"/>
    <w:rsid w:val="00D6391F"/>
    <w:rsid w:val="00D85E27"/>
    <w:rsid w:val="00D92B92"/>
    <w:rsid w:val="00DA2099"/>
    <w:rsid w:val="00DA7721"/>
    <w:rsid w:val="00DB5783"/>
    <w:rsid w:val="00DC08BE"/>
    <w:rsid w:val="00DC1A0F"/>
    <w:rsid w:val="00DF2EEB"/>
    <w:rsid w:val="00DF348A"/>
    <w:rsid w:val="00E06039"/>
    <w:rsid w:val="00E079B4"/>
    <w:rsid w:val="00E31407"/>
    <w:rsid w:val="00E34ED3"/>
    <w:rsid w:val="00E35E30"/>
    <w:rsid w:val="00E41A10"/>
    <w:rsid w:val="00E559B5"/>
    <w:rsid w:val="00E77653"/>
    <w:rsid w:val="00E84EBF"/>
    <w:rsid w:val="00EA02BF"/>
    <w:rsid w:val="00EB350B"/>
    <w:rsid w:val="00EC4CB5"/>
    <w:rsid w:val="00ED356C"/>
    <w:rsid w:val="00ED47B0"/>
    <w:rsid w:val="00F06B41"/>
    <w:rsid w:val="00F1783A"/>
    <w:rsid w:val="00F27783"/>
    <w:rsid w:val="00F3614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6B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305ED"/>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6B0E00"/>
    <w:pPr>
      <w:spacing w:after="120"/>
    </w:pPr>
    <w:rPr>
      <w:sz w:val="16"/>
      <w:szCs w:val="16"/>
    </w:rPr>
  </w:style>
  <w:style w:type="character" w:customStyle="1" w:styleId="BodyText3Char">
    <w:name w:val="Body Text 3 Char"/>
    <w:basedOn w:val="DefaultParagraphFont"/>
    <w:link w:val="BodyText3"/>
    <w:uiPriority w:val="99"/>
    <w:rsid w:val="006B0E00"/>
    <w:rPr>
      <w:sz w:val="16"/>
      <w:szCs w:val="16"/>
    </w:rPr>
  </w:style>
  <w:style w:type="paragraph" w:styleId="Revision">
    <w:name w:val="Revision"/>
    <w:hidden/>
    <w:uiPriority w:val="99"/>
    <w:semiHidden/>
    <w:rsid w:val="00DB5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5">
      <w:bodyDiv w:val="1"/>
      <w:marLeft w:val="0"/>
      <w:marRight w:val="0"/>
      <w:marTop w:val="0"/>
      <w:marBottom w:val="0"/>
      <w:divBdr>
        <w:top w:val="none" w:sz="0" w:space="0" w:color="auto"/>
        <w:left w:val="none" w:sz="0" w:space="0" w:color="auto"/>
        <w:bottom w:val="none" w:sz="0" w:space="0" w:color="auto"/>
        <w:right w:val="none" w:sz="0" w:space="0" w:color="auto"/>
      </w:divBdr>
    </w:div>
    <w:div w:id="26493524">
      <w:bodyDiv w:val="1"/>
      <w:marLeft w:val="0"/>
      <w:marRight w:val="0"/>
      <w:marTop w:val="0"/>
      <w:marBottom w:val="0"/>
      <w:divBdr>
        <w:top w:val="none" w:sz="0" w:space="0" w:color="auto"/>
        <w:left w:val="none" w:sz="0" w:space="0" w:color="auto"/>
        <w:bottom w:val="none" w:sz="0" w:space="0" w:color="auto"/>
        <w:right w:val="none" w:sz="0" w:space="0" w:color="auto"/>
      </w:divBdr>
    </w:div>
    <w:div w:id="149248333">
      <w:bodyDiv w:val="1"/>
      <w:marLeft w:val="0"/>
      <w:marRight w:val="0"/>
      <w:marTop w:val="0"/>
      <w:marBottom w:val="0"/>
      <w:divBdr>
        <w:top w:val="none" w:sz="0" w:space="0" w:color="auto"/>
        <w:left w:val="none" w:sz="0" w:space="0" w:color="auto"/>
        <w:bottom w:val="none" w:sz="0" w:space="0" w:color="auto"/>
        <w:right w:val="none" w:sz="0" w:space="0" w:color="auto"/>
      </w:divBdr>
    </w:div>
    <w:div w:id="1563115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5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220275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8773084">
      <w:bodyDiv w:val="1"/>
      <w:marLeft w:val="0"/>
      <w:marRight w:val="0"/>
      <w:marTop w:val="0"/>
      <w:marBottom w:val="0"/>
      <w:divBdr>
        <w:top w:val="none" w:sz="0" w:space="0" w:color="auto"/>
        <w:left w:val="none" w:sz="0" w:space="0" w:color="auto"/>
        <w:bottom w:val="none" w:sz="0" w:space="0" w:color="auto"/>
        <w:right w:val="none" w:sz="0" w:space="0" w:color="auto"/>
      </w:divBdr>
    </w:div>
    <w:div w:id="734397873">
      <w:bodyDiv w:val="1"/>
      <w:marLeft w:val="0"/>
      <w:marRight w:val="0"/>
      <w:marTop w:val="0"/>
      <w:marBottom w:val="0"/>
      <w:divBdr>
        <w:top w:val="none" w:sz="0" w:space="0" w:color="auto"/>
        <w:left w:val="none" w:sz="0" w:space="0" w:color="auto"/>
        <w:bottom w:val="none" w:sz="0" w:space="0" w:color="auto"/>
        <w:right w:val="none" w:sz="0" w:space="0" w:color="auto"/>
      </w:divBdr>
    </w:div>
    <w:div w:id="767431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7685378">
      <w:bodyDiv w:val="1"/>
      <w:marLeft w:val="0"/>
      <w:marRight w:val="0"/>
      <w:marTop w:val="0"/>
      <w:marBottom w:val="0"/>
      <w:divBdr>
        <w:top w:val="none" w:sz="0" w:space="0" w:color="auto"/>
        <w:left w:val="none" w:sz="0" w:space="0" w:color="auto"/>
        <w:bottom w:val="none" w:sz="0" w:space="0" w:color="auto"/>
        <w:right w:val="none" w:sz="0" w:space="0" w:color="auto"/>
      </w:divBdr>
    </w:div>
    <w:div w:id="130831593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576475">
      <w:bodyDiv w:val="1"/>
      <w:marLeft w:val="0"/>
      <w:marRight w:val="0"/>
      <w:marTop w:val="0"/>
      <w:marBottom w:val="0"/>
      <w:divBdr>
        <w:top w:val="none" w:sz="0" w:space="0" w:color="auto"/>
        <w:left w:val="none" w:sz="0" w:space="0" w:color="auto"/>
        <w:bottom w:val="none" w:sz="0" w:space="0" w:color="auto"/>
        <w:right w:val="none" w:sz="0" w:space="0" w:color="auto"/>
      </w:divBdr>
    </w:div>
    <w:div w:id="1449735919">
      <w:bodyDiv w:val="1"/>
      <w:marLeft w:val="0"/>
      <w:marRight w:val="0"/>
      <w:marTop w:val="0"/>
      <w:marBottom w:val="0"/>
      <w:divBdr>
        <w:top w:val="none" w:sz="0" w:space="0" w:color="auto"/>
        <w:left w:val="none" w:sz="0" w:space="0" w:color="auto"/>
        <w:bottom w:val="none" w:sz="0" w:space="0" w:color="auto"/>
        <w:right w:val="none" w:sz="0" w:space="0" w:color="auto"/>
      </w:divBdr>
    </w:div>
    <w:div w:id="1556815617">
      <w:bodyDiv w:val="1"/>
      <w:marLeft w:val="0"/>
      <w:marRight w:val="0"/>
      <w:marTop w:val="0"/>
      <w:marBottom w:val="0"/>
      <w:divBdr>
        <w:top w:val="none" w:sz="0" w:space="0" w:color="auto"/>
        <w:left w:val="none" w:sz="0" w:space="0" w:color="auto"/>
        <w:bottom w:val="none" w:sz="0" w:space="0" w:color="auto"/>
        <w:right w:val="none" w:sz="0" w:space="0" w:color="auto"/>
      </w:divBdr>
    </w:div>
    <w:div w:id="18911104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3515294">
      <w:bodyDiv w:val="1"/>
      <w:marLeft w:val="0"/>
      <w:marRight w:val="0"/>
      <w:marTop w:val="0"/>
      <w:marBottom w:val="0"/>
      <w:divBdr>
        <w:top w:val="none" w:sz="0" w:space="0" w:color="auto"/>
        <w:left w:val="none" w:sz="0" w:space="0" w:color="auto"/>
        <w:bottom w:val="none" w:sz="0" w:space="0" w:color="auto"/>
        <w:right w:val="none" w:sz="0" w:space="0" w:color="auto"/>
      </w:divBdr>
    </w:div>
    <w:div w:id="2076314632">
      <w:bodyDiv w:val="1"/>
      <w:marLeft w:val="0"/>
      <w:marRight w:val="0"/>
      <w:marTop w:val="0"/>
      <w:marBottom w:val="0"/>
      <w:divBdr>
        <w:top w:val="none" w:sz="0" w:space="0" w:color="auto"/>
        <w:left w:val="none" w:sz="0" w:space="0" w:color="auto"/>
        <w:bottom w:val="none" w:sz="0" w:space="0" w:color="auto"/>
        <w:right w:val="none" w:sz="0" w:space="0" w:color="auto"/>
      </w:divBdr>
    </w:div>
    <w:div w:id="211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800"/>
            <a:t>Associate Director of Midwifery</a:t>
          </a:r>
        </a:p>
      </dgm:t>
    </dgm:pt>
    <dgm:pt modelId="{05506203-AAFC-4D41-9DBF-76919E746EA9}" type="parTrans" cxnId="{43ED37C1-DBC6-4843-8B7F-337284F295DA}">
      <dgm:prSet/>
      <dgm:spPr/>
      <dgm:t>
        <a:bodyPr/>
        <a:lstStyle/>
        <a:p>
          <a:endParaRPr lang="en-GB" sz="2800"/>
        </a:p>
      </dgm:t>
    </dgm:pt>
    <dgm:pt modelId="{B42844DE-58F7-41F8-9C4C-A1044AD05989}" type="sibTrans" cxnId="{43ED37C1-DBC6-4843-8B7F-337284F295DA}">
      <dgm:prSet/>
      <dgm:spPr/>
      <dgm:t>
        <a:bodyPr/>
        <a:lstStyle/>
        <a:p>
          <a:endParaRPr lang="en-GB" sz="2800"/>
        </a:p>
      </dgm:t>
    </dgm:pt>
    <dgm:pt modelId="{518D2698-E77A-40DB-8ADC-8BE2F75F3DB9}">
      <dgm:prSet phldrT="[Text]" custT="1"/>
      <dgm:spPr/>
      <dgm:t>
        <a:bodyPr/>
        <a:lstStyle/>
        <a:p>
          <a:r>
            <a:rPr lang="en-GB" sz="800"/>
            <a:t>Deputy Associate Director of Midwifery</a:t>
          </a:r>
        </a:p>
      </dgm:t>
    </dgm:pt>
    <dgm:pt modelId="{5AE3FAA9-6C02-4DE5-A42C-786B271FD6BC}" type="parTrans" cxnId="{D52F25C0-C443-41A7-B4D1-CC362EA16E52}">
      <dgm:prSet/>
      <dgm:spPr/>
      <dgm:t>
        <a:bodyPr/>
        <a:lstStyle/>
        <a:p>
          <a:endParaRPr lang="en-GB" sz="2800"/>
        </a:p>
      </dgm:t>
    </dgm:pt>
    <dgm:pt modelId="{F3759CEC-E907-4C33-8EED-AA4C383BECCA}" type="sibTrans" cxnId="{D52F25C0-C443-41A7-B4D1-CC362EA16E52}">
      <dgm:prSet/>
      <dgm:spPr/>
      <dgm:t>
        <a:bodyPr/>
        <a:lstStyle/>
        <a:p>
          <a:endParaRPr lang="en-GB" sz="2800"/>
        </a:p>
      </dgm:t>
    </dgm:pt>
    <dgm:pt modelId="{C9B6CEC4-D0E5-4DF2-9057-50CC7C7D1571}">
      <dgm:prSet phldrT="[Text]" custT="1"/>
      <dgm:spPr>
        <a:solidFill>
          <a:schemeClr val="accent2"/>
        </a:solidFill>
      </dgm:spPr>
      <dgm:t>
        <a:bodyPr/>
        <a:lstStyle/>
        <a:p>
          <a:r>
            <a:rPr lang="en-GB" sz="800"/>
            <a:t>Clinical Maternity Matron</a:t>
          </a:r>
        </a:p>
      </dgm:t>
    </dgm:pt>
    <dgm:pt modelId="{D00D4758-E86F-4933-BAC1-3D8C8EE8BA8C}" type="parTrans" cxnId="{16EE83EE-6C24-426A-A615-4738B61FC674}">
      <dgm:prSet/>
      <dgm:spPr/>
      <dgm:t>
        <a:bodyPr/>
        <a:lstStyle/>
        <a:p>
          <a:endParaRPr lang="en-GB" sz="2800"/>
        </a:p>
      </dgm:t>
    </dgm:pt>
    <dgm:pt modelId="{C4C49A3C-1B68-429C-B70C-78D6AF3E3475}" type="sibTrans" cxnId="{16EE83EE-6C24-426A-A615-4738B61FC674}">
      <dgm:prSet/>
      <dgm:spPr/>
      <dgm:t>
        <a:bodyPr/>
        <a:lstStyle/>
        <a:p>
          <a:endParaRPr lang="en-GB" sz="2800"/>
        </a:p>
      </dgm:t>
    </dgm:pt>
    <dgm:pt modelId="{2DBDCD82-2CE9-4711-B02E-3FC53E12DB98}">
      <dgm:prSet phldrT="[Text]" custT="1"/>
      <dgm:spPr/>
      <dgm:t>
        <a:bodyPr/>
        <a:lstStyle/>
        <a:p>
          <a:r>
            <a:rPr lang="en-GB" sz="800"/>
            <a:t>Lead Nurse for Children</a:t>
          </a:r>
        </a:p>
      </dgm:t>
    </dgm:pt>
    <dgm:pt modelId="{371D5B0E-8645-4D3B-8644-840491E93D41}" type="parTrans" cxnId="{AA8DEA6C-CD62-49F3-B0E4-AB6B3A1E85AA}">
      <dgm:prSet/>
      <dgm:spPr/>
      <dgm:t>
        <a:bodyPr/>
        <a:lstStyle/>
        <a:p>
          <a:endParaRPr lang="en-GB" sz="2800"/>
        </a:p>
      </dgm:t>
    </dgm:pt>
    <dgm:pt modelId="{9D25FD47-D274-4B56-8AE6-B3AB74BCB95A}" type="sibTrans" cxnId="{AA8DEA6C-CD62-49F3-B0E4-AB6B3A1E85AA}">
      <dgm:prSet/>
      <dgm:spPr/>
      <dgm:t>
        <a:bodyPr/>
        <a:lstStyle/>
        <a:p>
          <a:endParaRPr lang="en-GB" sz="2800"/>
        </a:p>
      </dgm:t>
    </dgm:pt>
    <dgm:pt modelId="{0EFD0ED2-1A85-4BC1-8CE9-4C8FFAFD87EA}">
      <dgm:prSet phldrT="[Text]" custT="1"/>
      <dgm:spPr>
        <a:solidFill>
          <a:schemeClr val="accent1"/>
        </a:solidFill>
      </dgm:spPr>
      <dgm:t>
        <a:bodyPr/>
        <a:lstStyle/>
        <a:p>
          <a:r>
            <a:rPr lang="en-GB" sz="800"/>
            <a:t>Perinatal Managers</a:t>
          </a:r>
        </a:p>
      </dgm:t>
    </dgm:pt>
    <dgm:pt modelId="{6FB5C785-ADC5-473A-B543-1FE860E8742F}" type="parTrans" cxnId="{642AE3E3-3C71-458D-8180-07385B1809D6}">
      <dgm:prSet/>
      <dgm:spPr/>
      <dgm:t>
        <a:bodyPr/>
        <a:lstStyle/>
        <a:p>
          <a:endParaRPr lang="en-GB" sz="2800"/>
        </a:p>
      </dgm:t>
    </dgm:pt>
    <dgm:pt modelId="{5A0FC82E-62C8-4288-83B4-BF500FC80BA2}" type="sibTrans" cxnId="{642AE3E3-3C71-458D-8180-07385B1809D6}">
      <dgm:prSet/>
      <dgm:spPr/>
      <dgm:t>
        <a:bodyPr/>
        <a:lstStyle/>
        <a:p>
          <a:endParaRPr lang="en-GB" sz="2800"/>
        </a:p>
      </dgm:t>
    </dgm:pt>
    <dgm:pt modelId="{D5F2B578-3F28-4C4A-B2A5-E9B6FE33A751}">
      <dgm:prSet phldrT="[Text]" custT="1"/>
      <dgm:spPr>
        <a:solidFill>
          <a:schemeClr val="accent1"/>
        </a:solidFill>
      </dgm:spPr>
      <dgm:t>
        <a:bodyPr/>
        <a:lstStyle/>
        <a:p>
          <a:r>
            <a:rPr lang="en-GB" sz="800"/>
            <a:t>NNU Nurses Support workers</a:t>
          </a:r>
        </a:p>
      </dgm:t>
    </dgm:pt>
    <dgm:pt modelId="{7786880E-B62B-4536-B908-A3419C45D3E1}" type="parTrans" cxnId="{F589C622-0B1A-4BF0-8841-4426A8EAD1B7}">
      <dgm:prSet/>
      <dgm:spPr/>
      <dgm:t>
        <a:bodyPr/>
        <a:lstStyle/>
        <a:p>
          <a:endParaRPr lang="en-GB" sz="2800"/>
        </a:p>
      </dgm:t>
    </dgm:pt>
    <dgm:pt modelId="{C8956CDA-C1BA-463E-B1CB-ECF8E23D170B}" type="sibTrans" cxnId="{F589C622-0B1A-4BF0-8841-4426A8EAD1B7}">
      <dgm:prSet/>
      <dgm:spPr/>
      <dgm:t>
        <a:bodyPr/>
        <a:lstStyle/>
        <a:p>
          <a:endParaRPr lang="en-GB" sz="28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2194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1BCD12-08C5-4789-87FF-18B78E62F394}" type="pres">
      <dgm:prSet presAssocID="{5AE3FAA9-6C02-4DE5-A42C-786B271FD6BC}" presName="Name37" presStyleLbl="parChTrans1D2" presStyleIdx="0" presStyleCnt="1"/>
      <dgm:spPr/>
    </dgm:pt>
    <dgm:pt modelId="{8283A6D4-7D3B-4DA3-9C49-546C7765A6F0}" type="pres">
      <dgm:prSet presAssocID="{518D2698-E77A-40DB-8ADC-8BE2F75F3DB9}" presName="hierRoot2" presStyleCnt="0">
        <dgm:presLayoutVars>
          <dgm:hierBranch val="init"/>
        </dgm:presLayoutVars>
      </dgm:prSet>
      <dgm:spPr/>
    </dgm:pt>
    <dgm:pt modelId="{3169B876-89C1-41B3-A936-244C33CDCDCA}" type="pres">
      <dgm:prSet presAssocID="{518D2698-E77A-40DB-8ADC-8BE2F75F3DB9}" presName="rootComposite" presStyleCnt="0"/>
      <dgm:spPr/>
    </dgm:pt>
    <dgm:pt modelId="{8913E950-9B42-4CCC-B79D-C6245A37525B}" type="pres">
      <dgm:prSet presAssocID="{518D2698-E77A-40DB-8ADC-8BE2F75F3DB9}" presName="rootText" presStyleLbl="node2" presStyleIdx="0" presStyleCnt="1" custScaleX="112876" custScaleY="137395">
        <dgm:presLayoutVars>
          <dgm:chPref val="3"/>
        </dgm:presLayoutVars>
      </dgm:prSet>
      <dgm:spPr/>
    </dgm:pt>
    <dgm:pt modelId="{EB73AEDA-D19D-43A8-8D29-FC3F454C3293}" type="pres">
      <dgm:prSet presAssocID="{518D2698-E77A-40DB-8ADC-8BE2F75F3DB9}" presName="rootConnector" presStyleLbl="node2" presStyleIdx="0" presStyleCnt="1"/>
      <dgm:spPr/>
    </dgm:pt>
    <dgm:pt modelId="{07C95489-DEC5-4CA9-83A6-43369042DAB9}"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custScaleX="108106">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3">
        <dgm:presLayoutVars>
          <dgm:chPref val="3"/>
        </dgm:presLayoutVars>
      </dgm:prSet>
      <dgm:spPr/>
    </dgm:pt>
    <dgm:pt modelId="{681295D2-8EE3-4886-8AB5-84AD2DC94CC1}" type="pres">
      <dgm:prSet presAssocID="{C9B6CEC4-D0E5-4DF2-9057-50CC7C7D1571}" presName="rootConnector" presStyleLbl="node4" presStyleIdx="0" presStyleCnt="3"/>
      <dgm:spPr/>
    </dgm:pt>
    <dgm:pt modelId="{F816A62F-EC87-4BFB-B550-F82E4A134D8E}" type="pres">
      <dgm:prSet presAssocID="{C9B6CEC4-D0E5-4DF2-9057-50CC7C7D1571}" presName="hierChild4" presStyleCnt="0"/>
      <dgm:spPr/>
    </dgm:pt>
    <dgm:pt modelId="{62FA5F95-4F22-49DD-A4AE-CBA72C213058}" type="pres">
      <dgm:prSet presAssocID="{6FB5C785-ADC5-473A-B543-1FE860E8742F}" presName="Name37" presStyleLbl="parChTrans1D4" presStyleIdx="1" presStyleCnt="3"/>
      <dgm:spPr/>
    </dgm:pt>
    <dgm:pt modelId="{EB30CDD2-74A5-4E19-92D3-FAE28DD69071}" type="pres">
      <dgm:prSet presAssocID="{0EFD0ED2-1A85-4BC1-8CE9-4C8FFAFD87EA}" presName="hierRoot2" presStyleCnt="0">
        <dgm:presLayoutVars>
          <dgm:hierBranch val="init"/>
        </dgm:presLayoutVars>
      </dgm:prSet>
      <dgm:spPr/>
    </dgm:pt>
    <dgm:pt modelId="{476B6E02-2F17-4A42-9643-2872227142DD}" type="pres">
      <dgm:prSet presAssocID="{0EFD0ED2-1A85-4BC1-8CE9-4C8FFAFD87EA}" presName="rootComposite" presStyleCnt="0"/>
      <dgm:spPr/>
    </dgm:pt>
    <dgm:pt modelId="{D5DA15F0-032B-4FA9-8602-EB18115D94EB}" type="pres">
      <dgm:prSet presAssocID="{0EFD0ED2-1A85-4BC1-8CE9-4C8FFAFD87EA}" presName="rootText" presStyleLbl="node4" presStyleIdx="1" presStyleCnt="3">
        <dgm:presLayoutVars>
          <dgm:chPref val="3"/>
        </dgm:presLayoutVars>
      </dgm:prSet>
      <dgm:spPr/>
    </dgm:pt>
    <dgm:pt modelId="{547DC760-5BF2-479D-B659-C3710BA58C27}" type="pres">
      <dgm:prSet presAssocID="{0EFD0ED2-1A85-4BC1-8CE9-4C8FFAFD87EA}" presName="rootConnector" presStyleLbl="node4" presStyleIdx="1" presStyleCnt="3"/>
      <dgm:spPr/>
    </dgm:pt>
    <dgm:pt modelId="{DAE22894-504C-42AB-BDA0-DCB50B150F1C}" type="pres">
      <dgm:prSet presAssocID="{0EFD0ED2-1A85-4BC1-8CE9-4C8FFAFD87EA}" presName="hierChild4" presStyleCnt="0"/>
      <dgm:spPr/>
    </dgm:pt>
    <dgm:pt modelId="{E1ECE2DA-9BCD-496E-93C1-FE0BD1262873}" type="pres">
      <dgm:prSet presAssocID="{7786880E-B62B-4536-B908-A3419C45D3E1}" presName="Name37" presStyleLbl="parChTrans1D4" presStyleIdx="2" presStyleCnt="3"/>
      <dgm:spPr/>
    </dgm:pt>
    <dgm:pt modelId="{82EE80B3-8656-4FE2-9414-E068B383EF9A}" type="pres">
      <dgm:prSet presAssocID="{D5F2B578-3F28-4C4A-B2A5-E9B6FE33A751}" presName="hierRoot2" presStyleCnt="0">
        <dgm:presLayoutVars>
          <dgm:hierBranch val="init"/>
        </dgm:presLayoutVars>
      </dgm:prSet>
      <dgm:spPr/>
    </dgm:pt>
    <dgm:pt modelId="{B99CCBD4-C550-42C8-903C-5F56983487A7}" type="pres">
      <dgm:prSet presAssocID="{D5F2B578-3F28-4C4A-B2A5-E9B6FE33A751}" presName="rootComposite" presStyleCnt="0"/>
      <dgm:spPr/>
    </dgm:pt>
    <dgm:pt modelId="{AA4754FA-F8B3-4EE9-8C4E-FA33EC5BD9A5}" type="pres">
      <dgm:prSet presAssocID="{D5F2B578-3F28-4C4A-B2A5-E9B6FE33A751}" presName="rootText" presStyleLbl="node4" presStyleIdx="2" presStyleCnt="3">
        <dgm:presLayoutVars>
          <dgm:chPref val="3"/>
        </dgm:presLayoutVars>
      </dgm:prSet>
      <dgm:spPr/>
    </dgm:pt>
    <dgm:pt modelId="{CD8DC066-0C21-4CCC-B307-1332107ECDBE}" type="pres">
      <dgm:prSet presAssocID="{D5F2B578-3F28-4C4A-B2A5-E9B6FE33A751}" presName="rootConnector" presStyleLbl="node4" presStyleIdx="2" presStyleCnt="3"/>
      <dgm:spPr/>
    </dgm:pt>
    <dgm:pt modelId="{B8D49B8B-D18E-4C90-8405-6B34BB954C9F}" type="pres">
      <dgm:prSet presAssocID="{D5F2B578-3F28-4C4A-B2A5-E9B6FE33A751}" presName="hierChild4" presStyleCnt="0"/>
      <dgm:spPr/>
    </dgm:pt>
    <dgm:pt modelId="{0E28E28D-DBCD-4971-9415-A204717FB691}" type="pres">
      <dgm:prSet presAssocID="{D5F2B578-3F28-4C4A-B2A5-E9B6FE33A751}" presName="hierChild5" presStyleCnt="0"/>
      <dgm:spPr/>
    </dgm:pt>
    <dgm:pt modelId="{2FFFC69F-2F0A-4E56-9913-D5BBAB1AB7DC}" type="pres">
      <dgm:prSet presAssocID="{0EFD0ED2-1A85-4BC1-8CE9-4C8FFAFD87EA}" presName="hierChild5" presStyleCnt="0"/>
      <dgm:spPr/>
    </dgm:pt>
    <dgm:pt modelId="{A9265E1E-E6FF-4D1C-91C9-E48A5BC69146}" type="pres">
      <dgm:prSet presAssocID="{C9B6CEC4-D0E5-4DF2-9057-50CC7C7D1571}" presName="hierChild5" presStyleCnt="0"/>
      <dgm:spPr/>
    </dgm:pt>
    <dgm:pt modelId="{F7818314-B343-461A-BC2E-171F8DE7C44A}" type="pres">
      <dgm:prSet presAssocID="{2DBDCD82-2CE9-4711-B02E-3FC53E12DB98}" presName="hierChild5" presStyleCnt="0"/>
      <dgm:spPr/>
    </dgm:pt>
    <dgm:pt modelId="{9EF87B82-14F1-4F3A-A908-CE85324BA771}"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E61A450E-21E6-41EA-B89E-343638940799}" type="presOf" srcId="{7786880E-B62B-4536-B908-A3419C45D3E1}" destId="{E1ECE2DA-9BCD-496E-93C1-FE0BD1262873}" srcOrd="0" destOrd="0" presId="urn:microsoft.com/office/officeart/2005/8/layout/orgChart1"/>
    <dgm:cxn modelId="{2C0A8120-9CA8-456C-A84A-8D79009B39C1}" type="presOf" srcId="{518D2698-E77A-40DB-8ADC-8BE2F75F3DB9}" destId="{EB73AEDA-D19D-43A8-8D29-FC3F454C3293}" srcOrd="1" destOrd="0" presId="urn:microsoft.com/office/officeart/2005/8/layout/orgChart1"/>
    <dgm:cxn modelId="{F589C622-0B1A-4BF0-8841-4426A8EAD1B7}" srcId="{0EFD0ED2-1A85-4BC1-8CE9-4C8FFAFD87EA}" destId="{D5F2B578-3F28-4C4A-B2A5-E9B6FE33A751}" srcOrd="0" destOrd="0" parTransId="{7786880E-B62B-4536-B908-A3419C45D3E1}" sibTransId="{C8956CDA-C1BA-463E-B1CB-ECF8E23D170B}"/>
    <dgm:cxn modelId="{069F412F-1CE8-42A7-9A52-1D47FBC208CE}" type="presOf" srcId="{D5F2B578-3F28-4C4A-B2A5-E9B6FE33A751}" destId="{CD8DC066-0C21-4CCC-B307-1332107ECDBE}" srcOrd="1" destOrd="0" presId="urn:microsoft.com/office/officeart/2005/8/layout/orgChart1"/>
    <dgm:cxn modelId="{5A018635-70AB-4F6A-B3EE-90EC4072D095}" type="presOf" srcId="{6FB5C785-ADC5-473A-B543-1FE860E8742F}" destId="{62FA5F95-4F22-49DD-A4AE-CBA72C213058}" srcOrd="0" destOrd="0" presId="urn:microsoft.com/office/officeart/2005/8/layout/orgChart1"/>
    <dgm:cxn modelId="{34F1CA66-77A7-4D58-B998-9B6BDA00A8E1}" type="presOf" srcId="{3808B8D4-741B-4CAB-87E1-79A0BCD39AAF}" destId="{50CDA985-68BC-4E7B-9FD2-E7D70CDD9289}" srcOrd="1" destOrd="0" presId="urn:microsoft.com/office/officeart/2005/8/layout/orgChart1"/>
    <dgm:cxn modelId="{48DBE649-2B98-40A4-A387-6EAF76BE8573}" type="presOf" srcId="{C9B6CEC4-D0E5-4DF2-9057-50CC7C7D1571}" destId="{08265FAB-96E5-40FB-A6BC-04E376BD1431}" srcOrd="0"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5DCE37A-B0EE-476F-B1D2-E09BDC226DA4}" type="presOf" srcId="{3808B8D4-741B-4CAB-87E1-79A0BCD39AAF}" destId="{29BCE5BD-138A-4337-9C8B-6ABB46BB85B0}" srcOrd="0" destOrd="0" presId="urn:microsoft.com/office/officeart/2005/8/layout/orgChart1"/>
    <dgm:cxn modelId="{E9EA1F81-BA49-41DD-8CFB-026D4123990C}" type="presOf" srcId="{0EFD0ED2-1A85-4BC1-8CE9-4C8FFAFD87EA}" destId="{547DC760-5BF2-479D-B659-C3710BA58C27}" srcOrd="1" destOrd="0" presId="urn:microsoft.com/office/officeart/2005/8/layout/orgChart1"/>
    <dgm:cxn modelId="{44F95884-2224-48C3-860C-4A90F0B25C80}" type="presOf" srcId="{2DBDCD82-2CE9-4711-B02E-3FC53E12DB98}" destId="{708EFEA6-F03E-4E98-BD96-D691E920ED2E}" srcOrd="1" destOrd="0" presId="urn:microsoft.com/office/officeart/2005/8/layout/orgChart1"/>
    <dgm:cxn modelId="{048CD58B-88B2-4C18-92EB-EAB207708BE9}" type="presOf" srcId="{C9B6CEC4-D0E5-4DF2-9057-50CC7C7D1571}" destId="{681295D2-8EE3-4886-8AB5-84AD2DC94CC1}" srcOrd="1" destOrd="0" presId="urn:microsoft.com/office/officeart/2005/8/layout/orgChart1"/>
    <dgm:cxn modelId="{20BB3E90-215F-4812-B023-96ED56B32799}" type="presOf" srcId="{371D5B0E-8645-4D3B-8644-840491E93D41}" destId="{1766A42A-8D27-4536-8933-5CC10A746B1E}" srcOrd="0" destOrd="0" presId="urn:microsoft.com/office/officeart/2005/8/layout/orgChart1"/>
    <dgm:cxn modelId="{C2EE56A3-C3E8-4A39-8A86-EDE2B52B5786}" type="presOf" srcId="{0EFD0ED2-1A85-4BC1-8CE9-4C8FFAFD87EA}" destId="{D5DA15F0-032B-4FA9-8602-EB18115D94E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2E205BD-95A8-4DA3-A4D8-834BCE9247F4}" type="presOf" srcId="{5AE3FAA9-6C02-4DE5-A42C-786B271FD6BC}" destId="{981BCD12-08C5-4789-87FF-18B78E62F394}"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F3C4BCB-4A5E-4DB1-A8E8-0D422EFE1597}" type="presOf" srcId="{2DBDCD82-2CE9-4711-B02E-3FC53E12DB98}" destId="{6ABA460A-CA7D-4490-925D-5B3B34B83544}" srcOrd="0" destOrd="0" presId="urn:microsoft.com/office/officeart/2005/8/layout/orgChart1"/>
    <dgm:cxn modelId="{76B898D6-AF11-46F6-A419-F964F92A2D1B}" type="presOf" srcId="{D5F2B578-3F28-4C4A-B2A5-E9B6FE33A751}" destId="{AA4754FA-F8B3-4EE9-8C4E-FA33EC5BD9A5}" srcOrd="0" destOrd="0" presId="urn:microsoft.com/office/officeart/2005/8/layout/orgChart1"/>
    <dgm:cxn modelId="{642AE3E3-3C71-458D-8180-07385B1809D6}" srcId="{C9B6CEC4-D0E5-4DF2-9057-50CC7C7D1571}" destId="{0EFD0ED2-1A85-4BC1-8CE9-4C8FFAFD87EA}" srcOrd="0" destOrd="0" parTransId="{6FB5C785-ADC5-473A-B543-1FE860E8742F}" sibTransId="{5A0FC82E-62C8-4288-83B4-BF500FC80BA2}"/>
    <dgm:cxn modelId="{5DD855EA-C678-45B4-AFFE-C15E12E1CEE1}" type="presOf" srcId="{518D2698-E77A-40DB-8ADC-8BE2F75F3DB9}" destId="{8913E950-9B42-4CCC-B79D-C6245A37525B}" srcOrd="0" destOrd="0" presId="urn:microsoft.com/office/officeart/2005/8/layout/orgChart1"/>
    <dgm:cxn modelId="{16EE83EE-6C24-426A-A615-4738B61FC674}" srcId="{2DBDCD82-2CE9-4711-B02E-3FC53E12DB98}" destId="{C9B6CEC4-D0E5-4DF2-9057-50CC7C7D1571}" srcOrd="0" destOrd="0" parTransId="{D00D4758-E86F-4933-BAC1-3D8C8EE8BA8C}" sibTransId="{C4C49A3C-1B68-429C-B70C-78D6AF3E3475}"/>
    <dgm:cxn modelId="{EF1A0FF0-46B2-494D-89DE-6BD311155D42}" type="presOf" srcId="{D00D4758-E86F-4933-BAC1-3D8C8EE8BA8C}" destId="{240CBCA4-0E06-4CD4-B023-31E877119A6F}" srcOrd="0" destOrd="0" presId="urn:microsoft.com/office/officeart/2005/8/layout/orgChart1"/>
    <dgm:cxn modelId="{89D6DAE7-3BF0-4C47-B781-AE92AC523B5F}" type="presParOf" srcId="{09734486-6F2B-4545-B2C7-457BB8DFA850}" destId="{08761E95-CA0F-4EBD-A221-E419D6CF4B82}" srcOrd="0" destOrd="0" presId="urn:microsoft.com/office/officeart/2005/8/layout/orgChart1"/>
    <dgm:cxn modelId="{328A7390-6E16-44BC-B82D-369A9D73E5B8}" type="presParOf" srcId="{08761E95-CA0F-4EBD-A221-E419D6CF4B82}" destId="{426C583F-D7B8-43C9-8BEF-FFD638A51745}" srcOrd="0" destOrd="0" presId="urn:microsoft.com/office/officeart/2005/8/layout/orgChart1"/>
    <dgm:cxn modelId="{20ACCC1C-0962-4C61-A4AD-F4469CD2F770}" type="presParOf" srcId="{426C583F-D7B8-43C9-8BEF-FFD638A51745}" destId="{29BCE5BD-138A-4337-9C8B-6ABB46BB85B0}" srcOrd="0" destOrd="0" presId="urn:microsoft.com/office/officeart/2005/8/layout/orgChart1"/>
    <dgm:cxn modelId="{8BC4B876-30A3-4E86-A5DA-851AEC950959}" type="presParOf" srcId="{426C583F-D7B8-43C9-8BEF-FFD638A51745}" destId="{50CDA985-68BC-4E7B-9FD2-E7D70CDD9289}" srcOrd="1" destOrd="0" presId="urn:microsoft.com/office/officeart/2005/8/layout/orgChart1"/>
    <dgm:cxn modelId="{AF65FDD0-6DFC-4A1B-8471-A1910DBA55C7}" type="presParOf" srcId="{08761E95-CA0F-4EBD-A221-E419D6CF4B82}" destId="{CB78281B-168E-4710-A6ED-D4D045FEDB23}" srcOrd="1" destOrd="0" presId="urn:microsoft.com/office/officeart/2005/8/layout/orgChart1"/>
    <dgm:cxn modelId="{8E8A4915-B917-44C4-8BAC-0538BD7590D1}" type="presParOf" srcId="{CB78281B-168E-4710-A6ED-D4D045FEDB23}" destId="{981BCD12-08C5-4789-87FF-18B78E62F394}" srcOrd="0" destOrd="0" presId="urn:microsoft.com/office/officeart/2005/8/layout/orgChart1"/>
    <dgm:cxn modelId="{71527AFB-0316-4708-949B-36E238BF8139}" type="presParOf" srcId="{CB78281B-168E-4710-A6ED-D4D045FEDB23}" destId="{8283A6D4-7D3B-4DA3-9C49-546C7765A6F0}" srcOrd="1" destOrd="0" presId="urn:microsoft.com/office/officeart/2005/8/layout/orgChart1"/>
    <dgm:cxn modelId="{10374631-F007-469D-9111-0B3E427D4659}" type="presParOf" srcId="{8283A6D4-7D3B-4DA3-9C49-546C7765A6F0}" destId="{3169B876-89C1-41B3-A936-244C33CDCDCA}" srcOrd="0" destOrd="0" presId="urn:microsoft.com/office/officeart/2005/8/layout/orgChart1"/>
    <dgm:cxn modelId="{71E9D49A-1DEF-4D2F-884A-27A2703471A4}" type="presParOf" srcId="{3169B876-89C1-41B3-A936-244C33CDCDCA}" destId="{8913E950-9B42-4CCC-B79D-C6245A37525B}" srcOrd="0" destOrd="0" presId="urn:microsoft.com/office/officeart/2005/8/layout/orgChart1"/>
    <dgm:cxn modelId="{CB6EA81B-27D0-4F98-9274-FB9ADE803038}" type="presParOf" srcId="{3169B876-89C1-41B3-A936-244C33CDCDCA}" destId="{EB73AEDA-D19D-43A8-8D29-FC3F454C3293}" srcOrd="1" destOrd="0" presId="urn:microsoft.com/office/officeart/2005/8/layout/orgChart1"/>
    <dgm:cxn modelId="{2A745180-17C1-4C04-8A09-8D92D120D6F8}" type="presParOf" srcId="{8283A6D4-7D3B-4DA3-9C49-546C7765A6F0}" destId="{07C95489-DEC5-4CA9-83A6-43369042DAB9}" srcOrd="1" destOrd="0" presId="urn:microsoft.com/office/officeart/2005/8/layout/orgChart1"/>
    <dgm:cxn modelId="{BB995B48-B5C2-44D5-A62A-AE6C72F43266}" type="presParOf" srcId="{07C95489-DEC5-4CA9-83A6-43369042DAB9}" destId="{1766A42A-8D27-4536-8933-5CC10A746B1E}" srcOrd="0" destOrd="0" presId="urn:microsoft.com/office/officeart/2005/8/layout/orgChart1"/>
    <dgm:cxn modelId="{A1E61999-888F-4E55-BD93-E36410259511}" type="presParOf" srcId="{07C95489-DEC5-4CA9-83A6-43369042DAB9}" destId="{674A4275-8040-44FC-8814-D93CF39A51DE}" srcOrd="1" destOrd="0" presId="urn:microsoft.com/office/officeart/2005/8/layout/orgChart1"/>
    <dgm:cxn modelId="{9B478EE4-6A9F-45BC-92D9-B590DC1A614A}" type="presParOf" srcId="{674A4275-8040-44FC-8814-D93CF39A51DE}" destId="{F64EB914-35C2-4156-9361-52C33E3D27E4}" srcOrd="0" destOrd="0" presId="urn:microsoft.com/office/officeart/2005/8/layout/orgChart1"/>
    <dgm:cxn modelId="{D0AB65A4-995C-4F2F-B6DC-97BF2C628BD4}" type="presParOf" srcId="{F64EB914-35C2-4156-9361-52C33E3D27E4}" destId="{6ABA460A-CA7D-4490-925D-5B3B34B83544}" srcOrd="0" destOrd="0" presId="urn:microsoft.com/office/officeart/2005/8/layout/orgChart1"/>
    <dgm:cxn modelId="{C68B01F8-69D9-4953-B616-F625EB57F442}" type="presParOf" srcId="{F64EB914-35C2-4156-9361-52C33E3D27E4}" destId="{708EFEA6-F03E-4E98-BD96-D691E920ED2E}" srcOrd="1" destOrd="0" presId="urn:microsoft.com/office/officeart/2005/8/layout/orgChart1"/>
    <dgm:cxn modelId="{18140045-669D-4A23-BC4F-78C91DBED2B0}" type="presParOf" srcId="{674A4275-8040-44FC-8814-D93CF39A51DE}" destId="{1348F630-83B8-4B35-897B-A263F655D747}" srcOrd="1" destOrd="0" presId="urn:microsoft.com/office/officeart/2005/8/layout/orgChart1"/>
    <dgm:cxn modelId="{54548159-3DAA-4E80-AC1D-AF02BB245897}" type="presParOf" srcId="{1348F630-83B8-4B35-897B-A263F655D747}" destId="{240CBCA4-0E06-4CD4-B023-31E877119A6F}" srcOrd="0" destOrd="0" presId="urn:microsoft.com/office/officeart/2005/8/layout/orgChart1"/>
    <dgm:cxn modelId="{830BCFDB-3944-4508-8130-7A243B6AEDD0}" type="presParOf" srcId="{1348F630-83B8-4B35-897B-A263F655D747}" destId="{B3D2AE32-494A-4F58-BFE5-6E3E0F5AD531}" srcOrd="1" destOrd="0" presId="urn:microsoft.com/office/officeart/2005/8/layout/orgChart1"/>
    <dgm:cxn modelId="{17C72477-FAB4-40F2-B784-2BDC51845DA2}" type="presParOf" srcId="{B3D2AE32-494A-4F58-BFE5-6E3E0F5AD531}" destId="{271BE036-901A-4D50-B215-687AA40CC82F}" srcOrd="0" destOrd="0" presId="urn:microsoft.com/office/officeart/2005/8/layout/orgChart1"/>
    <dgm:cxn modelId="{45D4D354-97C0-416C-9EBD-4D601B1F691B}" type="presParOf" srcId="{271BE036-901A-4D50-B215-687AA40CC82F}" destId="{08265FAB-96E5-40FB-A6BC-04E376BD1431}" srcOrd="0" destOrd="0" presId="urn:microsoft.com/office/officeart/2005/8/layout/orgChart1"/>
    <dgm:cxn modelId="{1D1C1339-FC2F-4F91-8978-468CEF88288D}" type="presParOf" srcId="{271BE036-901A-4D50-B215-687AA40CC82F}" destId="{681295D2-8EE3-4886-8AB5-84AD2DC94CC1}" srcOrd="1" destOrd="0" presId="urn:microsoft.com/office/officeart/2005/8/layout/orgChart1"/>
    <dgm:cxn modelId="{FC93591D-B644-4139-9E3E-E1A6E07FCC43}" type="presParOf" srcId="{B3D2AE32-494A-4F58-BFE5-6E3E0F5AD531}" destId="{F816A62F-EC87-4BFB-B550-F82E4A134D8E}" srcOrd="1" destOrd="0" presId="urn:microsoft.com/office/officeart/2005/8/layout/orgChart1"/>
    <dgm:cxn modelId="{8FC8940C-61CB-4935-A35B-9373208AEABB}" type="presParOf" srcId="{F816A62F-EC87-4BFB-B550-F82E4A134D8E}" destId="{62FA5F95-4F22-49DD-A4AE-CBA72C213058}" srcOrd="0" destOrd="0" presId="urn:microsoft.com/office/officeart/2005/8/layout/orgChart1"/>
    <dgm:cxn modelId="{F1698CF4-3A99-4560-ABD7-5EBB6DB9231D}" type="presParOf" srcId="{F816A62F-EC87-4BFB-B550-F82E4A134D8E}" destId="{EB30CDD2-74A5-4E19-92D3-FAE28DD69071}" srcOrd="1" destOrd="0" presId="urn:microsoft.com/office/officeart/2005/8/layout/orgChart1"/>
    <dgm:cxn modelId="{2F4C3B67-762F-4C69-AB9D-CF2ACB409BF7}" type="presParOf" srcId="{EB30CDD2-74A5-4E19-92D3-FAE28DD69071}" destId="{476B6E02-2F17-4A42-9643-2872227142DD}" srcOrd="0" destOrd="0" presId="urn:microsoft.com/office/officeart/2005/8/layout/orgChart1"/>
    <dgm:cxn modelId="{9F525A5F-651C-4238-8AE7-8F02F1271175}" type="presParOf" srcId="{476B6E02-2F17-4A42-9643-2872227142DD}" destId="{D5DA15F0-032B-4FA9-8602-EB18115D94EB}" srcOrd="0" destOrd="0" presId="urn:microsoft.com/office/officeart/2005/8/layout/orgChart1"/>
    <dgm:cxn modelId="{6D07FA5E-23E5-4EB9-A032-D1B4778F032F}" type="presParOf" srcId="{476B6E02-2F17-4A42-9643-2872227142DD}" destId="{547DC760-5BF2-479D-B659-C3710BA58C27}" srcOrd="1" destOrd="0" presId="urn:microsoft.com/office/officeart/2005/8/layout/orgChart1"/>
    <dgm:cxn modelId="{F0435513-32E9-49A7-8439-1F1FE4C3EBDC}" type="presParOf" srcId="{EB30CDD2-74A5-4E19-92D3-FAE28DD69071}" destId="{DAE22894-504C-42AB-BDA0-DCB50B150F1C}" srcOrd="1" destOrd="0" presId="urn:microsoft.com/office/officeart/2005/8/layout/orgChart1"/>
    <dgm:cxn modelId="{6AB9BE44-9A0C-4F50-841C-22EE59A36F25}" type="presParOf" srcId="{DAE22894-504C-42AB-BDA0-DCB50B150F1C}" destId="{E1ECE2DA-9BCD-496E-93C1-FE0BD1262873}" srcOrd="0" destOrd="0" presId="urn:microsoft.com/office/officeart/2005/8/layout/orgChart1"/>
    <dgm:cxn modelId="{2AC7421B-AC61-42A8-83E6-03D065CDC5ED}" type="presParOf" srcId="{DAE22894-504C-42AB-BDA0-DCB50B150F1C}" destId="{82EE80B3-8656-4FE2-9414-E068B383EF9A}" srcOrd="1" destOrd="0" presId="urn:microsoft.com/office/officeart/2005/8/layout/orgChart1"/>
    <dgm:cxn modelId="{D7D16A68-78AD-4F75-A3B4-FB1138F39727}" type="presParOf" srcId="{82EE80B3-8656-4FE2-9414-E068B383EF9A}" destId="{B99CCBD4-C550-42C8-903C-5F56983487A7}" srcOrd="0" destOrd="0" presId="urn:microsoft.com/office/officeart/2005/8/layout/orgChart1"/>
    <dgm:cxn modelId="{8430B7E8-AC99-405F-8AEE-440C98C7F4EF}" type="presParOf" srcId="{B99CCBD4-C550-42C8-903C-5F56983487A7}" destId="{AA4754FA-F8B3-4EE9-8C4E-FA33EC5BD9A5}" srcOrd="0" destOrd="0" presId="urn:microsoft.com/office/officeart/2005/8/layout/orgChart1"/>
    <dgm:cxn modelId="{1A8CF38C-EC79-43C8-8DCE-95C7110B94F1}" type="presParOf" srcId="{B99CCBD4-C550-42C8-903C-5F56983487A7}" destId="{CD8DC066-0C21-4CCC-B307-1332107ECDBE}" srcOrd="1" destOrd="0" presId="urn:microsoft.com/office/officeart/2005/8/layout/orgChart1"/>
    <dgm:cxn modelId="{ED0DE717-D714-408C-A9DC-371D5F57866B}" type="presParOf" srcId="{82EE80B3-8656-4FE2-9414-E068B383EF9A}" destId="{B8D49B8B-D18E-4C90-8405-6B34BB954C9F}" srcOrd="1" destOrd="0" presId="urn:microsoft.com/office/officeart/2005/8/layout/orgChart1"/>
    <dgm:cxn modelId="{6D587631-5DAB-4504-B5E7-3E5324E49954}" type="presParOf" srcId="{82EE80B3-8656-4FE2-9414-E068B383EF9A}" destId="{0E28E28D-DBCD-4971-9415-A204717FB691}" srcOrd="2" destOrd="0" presId="urn:microsoft.com/office/officeart/2005/8/layout/orgChart1"/>
    <dgm:cxn modelId="{F49E04F8-DE38-4278-BC3C-DA1892920190}" type="presParOf" srcId="{EB30CDD2-74A5-4E19-92D3-FAE28DD69071}" destId="{2FFFC69F-2F0A-4E56-9913-D5BBAB1AB7DC}" srcOrd="2" destOrd="0" presId="urn:microsoft.com/office/officeart/2005/8/layout/orgChart1"/>
    <dgm:cxn modelId="{AE99D4F1-3CA3-43C8-8E97-25D462CBB874}" type="presParOf" srcId="{B3D2AE32-494A-4F58-BFE5-6E3E0F5AD531}" destId="{A9265E1E-E6FF-4D1C-91C9-E48A5BC69146}" srcOrd="2" destOrd="0" presId="urn:microsoft.com/office/officeart/2005/8/layout/orgChart1"/>
    <dgm:cxn modelId="{C5EC7FA2-B7A2-4E9F-91A2-6D54E78E48D6}" type="presParOf" srcId="{674A4275-8040-44FC-8814-D93CF39A51DE}" destId="{F7818314-B343-461A-BC2E-171F8DE7C44A}" srcOrd="2" destOrd="0" presId="urn:microsoft.com/office/officeart/2005/8/layout/orgChart1"/>
    <dgm:cxn modelId="{B7967394-6668-40A4-8C75-3B49F8CD5424}" type="presParOf" srcId="{8283A6D4-7D3B-4DA3-9C49-546C7765A6F0}" destId="{9EF87B82-14F1-4F3A-A908-CE85324BA771}" srcOrd="2" destOrd="0" presId="urn:microsoft.com/office/officeart/2005/8/layout/orgChart1"/>
    <dgm:cxn modelId="{743E3307-2443-4539-8BBD-39C3FB169BFC}"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E2DA-9BCD-496E-93C1-FE0BD1262873}">
      <dsp:nvSpPr>
        <dsp:cNvPr id="0" name=""/>
        <dsp:cNvSpPr/>
      </dsp:nvSpPr>
      <dsp:spPr>
        <a:xfrm>
          <a:off x="2356009" y="2166870"/>
          <a:ext cx="92132" cy="282540"/>
        </a:xfrm>
        <a:custGeom>
          <a:avLst/>
          <a:gdLst/>
          <a:ahLst/>
          <a:cxnLst/>
          <a:rect l="0" t="0" r="0" b="0"/>
          <a:pathLst>
            <a:path>
              <a:moveTo>
                <a:pt x="0" y="0"/>
              </a:moveTo>
              <a:lnTo>
                <a:pt x="0" y="282540"/>
              </a:lnTo>
              <a:lnTo>
                <a:pt x="92132" y="282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A5F95-4F22-49DD-A4AE-CBA72C213058}">
      <dsp:nvSpPr>
        <dsp:cNvPr id="0" name=""/>
        <dsp:cNvSpPr/>
      </dsp:nvSpPr>
      <dsp:spPr>
        <a:xfrm>
          <a:off x="2555976" y="1730774"/>
          <a:ext cx="91440" cy="128986"/>
        </a:xfrm>
        <a:custGeom>
          <a:avLst/>
          <a:gdLst/>
          <a:ahLst/>
          <a:cxnLst/>
          <a:rect l="0" t="0" r="0" b="0"/>
          <a:pathLst>
            <a:path>
              <a:moveTo>
                <a:pt x="45720" y="0"/>
              </a:moveTo>
              <a:lnTo>
                <a:pt x="45720" y="12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55976" y="1294678"/>
          <a:ext cx="91440" cy="128986"/>
        </a:xfrm>
        <a:custGeom>
          <a:avLst/>
          <a:gdLst/>
          <a:ahLst/>
          <a:cxnLst/>
          <a:rect l="0" t="0" r="0" b="0"/>
          <a:pathLst>
            <a:path>
              <a:moveTo>
                <a:pt x="45720" y="0"/>
              </a:moveTo>
              <a:lnTo>
                <a:pt x="45720" y="12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55976" y="858583"/>
          <a:ext cx="91440" cy="128986"/>
        </a:xfrm>
        <a:custGeom>
          <a:avLst/>
          <a:gdLst/>
          <a:ahLst/>
          <a:cxnLst/>
          <a:rect l="0" t="0" r="0" b="0"/>
          <a:pathLst>
            <a:path>
              <a:moveTo>
                <a:pt x="45720" y="0"/>
              </a:moveTo>
              <a:lnTo>
                <a:pt x="45720" y="12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BCD12-08C5-4789-87FF-18B78E62F394}">
      <dsp:nvSpPr>
        <dsp:cNvPr id="0" name=""/>
        <dsp:cNvSpPr/>
      </dsp:nvSpPr>
      <dsp:spPr>
        <a:xfrm>
          <a:off x="2555976" y="307643"/>
          <a:ext cx="91440" cy="128986"/>
        </a:xfrm>
        <a:custGeom>
          <a:avLst/>
          <a:gdLst/>
          <a:ahLst/>
          <a:cxnLst/>
          <a:rect l="0" t="0" r="0" b="0"/>
          <a:pathLst>
            <a:path>
              <a:moveTo>
                <a:pt x="45720" y="0"/>
              </a:moveTo>
              <a:lnTo>
                <a:pt x="45720" y="128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27188" y="534"/>
          <a:ext cx="749015" cy="307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Midwifery</a:t>
          </a:r>
        </a:p>
      </dsp:txBody>
      <dsp:txXfrm>
        <a:off x="2227188" y="534"/>
        <a:ext cx="749015" cy="307109"/>
      </dsp:txXfrm>
    </dsp:sp>
    <dsp:sp modelId="{8913E950-9B42-4CCC-B79D-C6245A37525B}">
      <dsp:nvSpPr>
        <dsp:cNvPr id="0" name=""/>
        <dsp:cNvSpPr/>
      </dsp:nvSpPr>
      <dsp:spPr>
        <a:xfrm>
          <a:off x="2255043" y="436629"/>
          <a:ext cx="693306" cy="4219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Associate Director of Midwifery</a:t>
          </a:r>
        </a:p>
      </dsp:txBody>
      <dsp:txXfrm>
        <a:off x="2255043" y="436629"/>
        <a:ext cx="693306" cy="421953"/>
      </dsp:txXfrm>
    </dsp:sp>
    <dsp:sp modelId="{6ABA460A-CA7D-4490-925D-5B3B34B83544}">
      <dsp:nvSpPr>
        <dsp:cNvPr id="0" name=""/>
        <dsp:cNvSpPr/>
      </dsp:nvSpPr>
      <dsp:spPr>
        <a:xfrm>
          <a:off x="2269692" y="987569"/>
          <a:ext cx="664007" cy="307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Nurse for Children</a:t>
          </a:r>
        </a:p>
      </dsp:txBody>
      <dsp:txXfrm>
        <a:off x="2269692" y="987569"/>
        <a:ext cx="664007" cy="307109"/>
      </dsp:txXfrm>
    </dsp:sp>
    <dsp:sp modelId="{08265FAB-96E5-40FB-A6BC-04E376BD1431}">
      <dsp:nvSpPr>
        <dsp:cNvPr id="0" name=""/>
        <dsp:cNvSpPr/>
      </dsp:nvSpPr>
      <dsp:spPr>
        <a:xfrm>
          <a:off x="2294587" y="1423664"/>
          <a:ext cx="614219" cy="30710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Maternity Matron</a:t>
          </a:r>
        </a:p>
      </dsp:txBody>
      <dsp:txXfrm>
        <a:off x="2294587" y="1423664"/>
        <a:ext cx="614219" cy="307109"/>
      </dsp:txXfrm>
    </dsp:sp>
    <dsp:sp modelId="{D5DA15F0-032B-4FA9-8602-EB18115D94EB}">
      <dsp:nvSpPr>
        <dsp:cNvPr id="0" name=""/>
        <dsp:cNvSpPr/>
      </dsp:nvSpPr>
      <dsp:spPr>
        <a:xfrm>
          <a:off x="2294587" y="1859760"/>
          <a:ext cx="614219" cy="30710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Perinatal Managers</a:t>
          </a:r>
        </a:p>
      </dsp:txBody>
      <dsp:txXfrm>
        <a:off x="2294587" y="1859760"/>
        <a:ext cx="614219" cy="307109"/>
      </dsp:txXfrm>
    </dsp:sp>
    <dsp:sp modelId="{AA4754FA-F8B3-4EE9-8C4E-FA33EC5BD9A5}">
      <dsp:nvSpPr>
        <dsp:cNvPr id="0" name=""/>
        <dsp:cNvSpPr/>
      </dsp:nvSpPr>
      <dsp:spPr>
        <a:xfrm>
          <a:off x="2448141" y="2295856"/>
          <a:ext cx="614219" cy="30710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NNU Nurses Support workers</a:t>
          </a:r>
        </a:p>
      </dsp:txBody>
      <dsp:txXfrm>
        <a:off x="2448141" y="2295856"/>
        <a:ext cx="614219" cy="3071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A8EB1-1209-45AC-9511-B53CAD1F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2019-07-04T08:11:00Z</cp:lastPrinted>
  <dcterms:created xsi:type="dcterms:W3CDTF">2024-11-12T16:55:00Z</dcterms:created>
  <dcterms:modified xsi:type="dcterms:W3CDTF">2024-11-18T11:05:00Z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