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5C7FEA81" w:rsidR="00213541" w:rsidRDefault="000C32E3">
      <w:r>
        <w:rPr>
          <w:b/>
          <w:noProof/>
          <w:lang w:eastAsia="en-GB"/>
        </w:rPr>
        <w:drawing>
          <wp:anchor distT="0" distB="0" distL="114300" distR="114300" simplePos="0" relativeHeight="251668480" behindDoc="0" locked="0" layoutInCell="1" allowOverlap="1" wp14:anchorId="51287472" wp14:editId="33AB60D5">
            <wp:simplePos x="0" y="0"/>
            <wp:positionH relativeFrom="column">
              <wp:posOffset>3932685</wp:posOffset>
            </wp:positionH>
            <wp:positionV relativeFrom="paragraph">
              <wp:posOffset>-723426</wp:posOffset>
            </wp:positionV>
            <wp:extent cx="2599980" cy="115028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9980" cy="1150283"/>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4F4BBA" w:rsidRPr="004F4BBA"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2D8A1E92" w:rsidR="00213541" w:rsidRPr="002C1EFA" w:rsidRDefault="00A425D1" w:rsidP="00F607B2">
            <w:pPr>
              <w:jc w:val="both"/>
              <w:rPr>
                <w:rFonts w:ascii="Arial" w:hAnsi="Arial" w:cs="Arial"/>
              </w:rPr>
            </w:pPr>
            <w:r w:rsidRPr="002C1EFA">
              <w:rPr>
                <w:rFonts w:ascii="Arial" w:hAnsi="Arial" w:cs="Arial"/>
              </w:rPr>
              <w:t>Podiatry Administrator</w:t>
            </w:r>
          </w:p>
        </w:tc>
      </w:tr>
      <w:tr w:rsidR="004F4BBA" w:rsidRPr="004F4BBA"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26C3A261" w:rsidR="00213541" w:rsidRPr="002C1EFA" w:rsidRDefault="004F4BBA" w:rsidP="00F607B2">
            <w:pPr>
              <w:jc w:val="both"/>
              <w:rPr>
                <w:rFonts w:ascii="Arial" w:hAnsi="Arial" w:cs="Arial"/>
              </w:rPr>
            </w:pPr>
            <w:r w:rsidRPr="002C1EFA">
              <w:rPr>
                <w:rFonts w:ascii="Arial" w:hAnsi="Arial" w:cs="Arial"/>
              </w:rPr>
              <w:t xml:space="preserve">Podiatry Business Manager </w:t>
            </w:r>
            <w:r w:rsidR="00A425D1" w:rsidRPr="002C1EFA">
              <w:rPr>
                <w:rFonts w:ascii="Arial" w:hAnsi="Arial" w:cs="Arial"/>
              </w:rPr>
              <w:t>/ Podiatry Operational Service Manager</w:t>
            </w:r>
            <w:r w:rsidRPr="002C1EFA">
              <w:rPr>
                <w:rFonts w:ascii="Arial" w:hAnsi="Arial" w:cs="Arial"/>
              </w:rPr>
              <w:t xml:space="preserve"> </w:t>
            </w:r>
          </w:p>
        </w:tc>
      </w:tr>
      <w:tr w:rsidR="004F4BBA" w:rsidRPr="004F4BBA"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5EC651CE" w:rsidR="00213541" w:rsidRPr="002C1EFA" w:rsidRDefault="00652419" w:rsidP="00F607B2">
            <w:pPr>
              <w:jc w:val="both"/>
              <w:rPr>
                <w:rFonts w:ascii="Arial" w:hAnsi="Arial" w:cs="Arial"/>
              </w:rPr>
            </w:pPr>
            <w:ins w:id="0" w:author="Emma Hervin" w:date="2024-10-17T20:51:00Z">
              <w:r>
                <w:rPr>
                  <w:rFonts w:ascii="Arial" w:hAnsi="Arial" w:cs="Arial"/>
                </w:rPr>
                <w:t xml:space="preserve">3 </w:t>
              </w:r>
            </w:ins>
          </w:p>
        </w:tc>
      </w:tr>
      <w:tr w:rsidR="004F4BBA" w:rsidRPr="004F4BBA"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6F9254AB" w:rsidR="00213541" w:rsidRPr="002C1EFA" w:rsidRDefault="00C42014" w:rsidP="00F607B2">
            <w:pPr>
              <w:jc w:val="both"/>
              <w:rPr>
                <w:rFonts w:ascii="Arial" w:hAnsi="Arial" w:cs="Arial"/>
              </w:rPr>
            </w:pPr>
            <w:r w:rsidRPr="002C1EFA">
              <w:rPr>
                <w:rFonts w:ascii="Arial" w:hAnsi="Arial" w:cs="Arial"/>
              </w:rPr>
              <w:t xml:space="preserve">Podiatry  </w:t>
            </w:r>
            <w:r w:rsidR="004F4BBA" w:rsidRPr="002C1EFA">
              <w:rPr>
                <w:rFonts w:ascii="Arial" w:hAnsi="Arial" w:cs="Arial"/>
              </w:rPr>
              <w:t xml:space="preserve">Community Care Group </w:t>
            </w:r>
          </w:p>
        </w:tc>
        <w:bookmarkStart w:id="1" w:name="_GoBack"/>
        <w:bookmarkEnd w:id="1"/>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2933C6" w14:paraId="64A60C16" w14:textId="77777777" w:rsidTr="00884334">
        <w:trPr>
          <w:trHeight w:val="1838"/>
        </w:trPr>
        <w:tc>
          <w:tcPr>
            <w:tcW w:w="10206" w:type="dxa"/>
            <w:tcBorders>
              <w:bottom w:val="single" w:sz="4" w:space="0" w:color="auto"/>
            </w:tcBorders>
          </w:tcPr>
          <w:p w14:paraId="4F1573CB" w14:textId="0043DDE4" w:rsidR="00C42014" w:rsidRPr="002933C6" w:rsidRDefault="00C42014" w:rsidP="002C1EFA">
            <w:pPr>
              <w:jc w:val="both"/>
              <w:rPr>
                <w:rFonts w:ascii="Arial" w:hAnsi="Arial" w:cs="Arial"/>
              </w:rPr>
            </w:pPr>
            <w:r w:rsidRPr="002933C6">
              <w:rPr>
                <w:rFonts w:ascii="Arial" w:hAnsi="Arial" w:cs="Arial"/>
              </w:rPr>
              <w:t>To provide administrative support to the operational team to include</w:t>
            </w:r>
            <w:r w:rsidR="00A425D1" w:rsidRPr="002933C6">
              <w:rPr>
                <w:rFonts w:ascii="Arial" w:hAnsi="Arial" w:cs="Arial"/>
              </w:rPr>
              <w:t>:</w:t>
            </w:r>
          </w:p>
          <w:p w14:paraId="6160384E" w14:textId="24EA1C3B" w:rsidR="004F4BBA" w:rsidRPr="002933C6" w:rsidRDefault="00C42014" w:rsidP="002C1EFA">
            <w:pPr>
              <w:pStyle w:val="ListParagraph"/>
              <w:numPr>
                <w:ilvl w:val="0"/>
                <w:numId w:val="8"/>
              </w:numPr>
              <w:spacing w:before="0"/>
              <w:ind w:left="487"/>
              <w:rPr>
                <w:rFonts w:cs="Arial"/>
                <w:szCs w:val="22"/>
              </w:rPr>
            </w:pPr>
            <w:r w:rsidRPr="002933C6">
              <w:rPr>
                <w:rFonts w:cs="Arial"/>
                <w:szCs w:val="22"/>
              </w:rPr>
              <w:t>A</w:t>
            </w:r>
            <w:r w:rsidR="004F4BBA" w:rsidRPr="002933C6">
              <w:rPr>
                <w:rFonts w:cs="Arial"/>
                <w:szCs w:val="22"/>
              </w:rPr>
              <w:t xml:space="preserve"> professional, efficient and effective reception and appointment booking service to patients and visitors in accordance with Trust policies and standards</w:t>
            </w:r>
            <w:r w:rsidR="007214D8" w:rsidRPr="002933C6">
              <w:rPr>
                <w:rFonts w:cs="Arial"/>
                <w:szCs w:val="22"/>
              </w:rPr>
              <w:t xml:space="preserve">, </w:t>
            </w:r>
            <w:r w:rsidR="004F4BBA" w:rsidRPr="002933C6">
              <w:rPr>
                <w:rFonts w:cs="Arial"/>
                <w:szCs w:val="22"/>
              </w:rPr>
              <w:t xml:space="preserve">acting as the public face for the </w:t>
            </w:r>
            <w:r w:rsidR="00A425D1" w:rsidRPr="002933C6">
              <w:rPr>
                <w:rFonts w:cs="Arial"/>
                <w:szCs w:val="22"/>
              </w:rPr>
              <w:t xml:space="preserve">Podiatry Department and the </w:t>
            </w:r>
            <w:r w:rsidR="004F4BBA" w:rsidRPr="002933C6">
              <w:rPr>
                <w:rFonts w:cs="Arial"/>
                <w:szCs w:val="22"/>
              </w:rPr>
              <w:t>Trust</w:t>
            </w:r>
          </w:p>
          <w:p w14:paraId="503C39A1" w14:textId="1C24812F" w:rsidR="00C42014" w:rsidRPr="002933C6" w:rsidRDefault="007214D8" w:rsidP="002C1EFA">
            <w:pPr>
              <w:pStyle w:val="ListParagraph"/>
              <w:numPr>
                <w:ilvl w:val="0"/>
                <w:numId w:val="8"/>
              </w:numPr>
              <w:spacing w:before="0"/>
              <w:ind w:left="487"/>
              <w:rPr>
                <w:rFonts w:cs="Arial"/>
                <w:szCs w:val="22"/>
              </w:rPr>
            </w:pPr>
            <w:r w:rsidRPr="002933C6">
              <w:rPr>
                <w:rFonts w:cs="Arial"/>
                <w:szCs w:val="22"/>
              </w:rPr>
              <w:t>T</w:t>
            </w:r>
            <w:r w:rsidR="00C42014" w:rsidRPr="002933C6">
              <w:rPr>
                <w:rFonts w:cs="Arial"/>
                <w:szCs w:val="22"/>
              </w:rPr>
              <w:t>he first point of contact for clients to the establishmen</w:t>
            </w:r>
            <w:r w:rsidRPr="002933C6">
              <w:rPr>
                <w:rFonts w:cs="Arial"/>
                <w:szCs w:val="22"/>
              </w:rPr>
              <w:t>t,</w:t>
            </w:r>
            <w:r w:rsidR="00C42014" w:rsidRPr="002933C6">
              <w:rPr>
                <w:rFonts w:cs="Arial"/>
                <w:szCs w:val="22"/>
              </w:rPr>
              <w:t xml:space="preserve"> this will include dealing with routine queries and providing information to patients’, relatives and staff either face to face or over the phone.  </w:t>
            </w:r>
          </w:p>
          <w:p w14:paraId="24831EB5" w14:textId="3D934059" w:rsidR="004F4BBA" w:rsidRPr="002933C6" w:rsidRDefault="007214D8" w:rsidP="002C1EFA">
            <w:pPr>
              <w:pStyle w:val="ListParagraph"/>
              <w:numPr>
                <w:ilvl w:val="0"/>
                <w:numId w:val="8"/>
              </w:numPr>
              <w:spacing w:before="0"/>
              <w:ind w:left="487"/>
              <w:rPr>
                <w:rFonts w:cs="Arial"/>
                <w:szCs w:val="22"/>
              </w:rPr>
            </w:pPr>
            <w:r w:rsidRPr="002933C6">
              <w:rPr>
                <w:rFonts w:cs="Arial"/>
                <w:szCs w:val="22"/>
              </w:rPr>
              <w:t>R</w:t>
            </w:r>
            <w:r w:rsidR="00C42014" w:rsidRPr="002933C6">
              <w:rPr>
                <w:rFonts w:cs="Arial"/>
                <w:szCs w:val="22"/>
              </w:rPr>
              <w:t>eception cover</w:t>
            </w:r>
            <w:r w:rsidR="00507DC7" w:rsidRPr="002933C6">
              <w:rPr>
                <w:rFonts w:cs="Arial"/>
                <w:szCs w:val="22"/>
              </w:rPr>
              <w:t xml:space="preserve"> and general admin duties as required</w:t>
            </w:r>
            <w:r w:rsidRPr="002933C6">
              <w:rPr>
                <w:rFonts w:cs="Arial"/>
                <w:szCs w:val="22"/>
              </w:rPr>
              <w:t>.</w:t>
            </w:r>
          </w:p>
          <w:p w14:paraId="3E2E24A1" w14:textId="2125A757" w:rsidR="004F4BBA" w:rsidRPr="002933C6" w:rsidRDefault="007214D8" w:rsidP="002C1EFA">
            <w:pPr>
              <w:pStyle w:val="ListParagraph"/>
              <w:numPr>
                <w:ilvl w:val="0"/>
                <w:numId w:val="8"/>
              </w:numPr>
              <w:spacing w:before="0"/>
              <w:ind w:left="487"/>
              <w:rPr>
                <w:rFonts w:cs="Arial"/>
                <w:szCs w:val="22"/>
              </w:rPr>
            </w:pPr>
            <w:r w:rsidRPr="002933C6">
              <w:rPr>
                <w:rFonts w:cs="Arial"/>
                <w:szCs w:val="22"/>
              </w:rPr>
              <w:t>E</w:t>
            </w:r>
            <w:r w:rsidR="004F4BBA" w:rsidRPr="002933C6">
              <w:rPr>
                <w:rFonts w:cs="Arial"/>
                <w:szCs w:val="22"/>
              </w:rPr>
              <w:t>xcellent customer care which may include communication with distressed and anxious patients and relatives, treating them with tact and empathy.</w:t>
            </w:r>
          </w:p>
          <w:p w14:paraId="3272A9B3" w14:textId="1E44093A" w:rsidR="004F4BBA" w:rsidRPr="002933C6" w:rsidRDefault="004F4BBA" w:rsidP="002C1EFA">
            <w:pPr>
              <w:pStyle w:val="ListParagraph"/>
              <w:numPr>
                <w:ilvl w:val="0"/>
                <w:numId w:val="8"/>
              </w:numPr>
              <w:spacing w:before="0"/>
              <w:ind w:left="487"/>
              <w:rPr>
                <w:rFonts w:cs="Arial"/>
                <w:szCs w:val="22"/>
              </w:rPr>
            </w:pPr>
            <w:r w:rsidRPr="002933C6">
              <w:rPr>
                <w:rFonts w:cs="Arial"/>
                <w:szCs w:val="22"/>
              </w:rPr>
              <w:t>Liais</w:t>
            </w:r>
            <w:r w:rsidR="00C42014" w:rsidRPr="002933C6">
              <w:rPr>
                <w:rFonts w:cs="Arial"/>
                <w:szCs w:val="22"/>
              </w:rPr>
              <w:t>ing</w:t>
            </w:r>
            <w:r w:rsidR="007214D8" w:rsidRPr="002933C6">
              <w:rPr>
                <w:rFonts w:cs="Arial"/>
                <w:szCs w:val="22"/>
              </w:rPr>
              <w:t xml:space="preserve"> </w:t>
            </w:r>
            <w:r w:rsidRPr="002933C6">
              <w:rPr>
                <w:rFonts w:cs="Arial"/>
                <w:szCs w:val="22"/>
              </w:rPr>
              <w:t>with the clinical team, to assist with any administrative queries and provide administrative support as required</w:t>
            </w:r>
            <w:r w:rsidR="007214D8" w:rsidRPr="002933C6">
              <w:rPr>
                <w:rFonts w:cs="Arial"/>
                <w:szCs w:val="22"/>
              </w:rPr>
              <w:t>.</w:t>
            </w:r>
          </w:p>
          <w:p w14:paraId="5E1D3FC2" w14:textId="55186C0D" w:rsidR="005824E2" w:rsidRPr="002933C6" w:rsidRDefault="005824E2" w:rsidP="002C1EFA">
            <w:pPr>
              <w:pStyle w:val="ListParagraph"/>
              <w:numPr>
                <w:ilvl w:val="0"/>
                <w:numId w:val="8"/>
              </w:numPr>
              <w:spacing w:before="0"/>
              <w:ind w:left="487"/>
              <w:rPr>
                <w:rFonts w:cs="Arial"/>
                <w:szCs w:val="22"/>
              </w:rPr>
            </w:pPr>
            <w:r w:rsidRPr="002933C6">
              <w:rPr>
                <w:rFonts w:cs="Arial"/>
                <w:szCs w:val="22"/>
              </w:rPr>
              <w:t xml:space="preserve">Reviewing and inputting new patient referrals to include liaising with referring </w:t>
            </w:r>
            <w:r w:rsidR="00A425D1" w:rsidRPr="002933C6">
              <w:rPr>
                <w:rFonts w:cs="Arial"/>
                <w:szCs w:val="22"/>
              </w:rPr>
              <w:t>Healthcare Professionals (</w:t>
            </w:r>
            <w:r w:rsidRPr="002933C6">
              <w:rPr>
                <w:rFonts w:cs="Arial"/>
                <w:szCs w:val="22"/>
              </w:rPr>
              <w:t>HCP</w:t>
            </w:r>
            <w:r w:rsidR="00A425D1" w:rsidRPr="002933C6">
              <w:rPr>
                <w:rFonts w:cs="Arial"/>
                <w:szCs w:val="22"/>
              </w:rPr>
              <w:t>)</w:t>
            </w:r>
            <w:r w:rsidR="00F05970" w:rsidRPr="002933C6">
              <w:rPr>
                <w:rFonts w:cs="Arial"/>
                <w:szCs w:val="22"/>
              </w:rPr>
              <w:t>.</w:t>
            </w:r>
            <w:r w:rsidRPr="002933C6">
              <w:rPr>
                <w:rFonts w:cs="Arial"/>
                <w:szCs w:val="22"/>
              </w:rPr>
              <w:t xml:space="preserve"> </w:t>
            </w:r>
          </w:p>
          <w:p w14:paraId="73E5008E" w14:textId="2949D003" w:rsidR="004F4BBA" w:rsidRPr="002C1EFA" w:rsidRDefault="005824E2" w:rsidP="002C1EFA">
            <w:pPr>
              <w:pStyle w:val="ListParagraph"/>
              <w:numPr>
                <w:ilvl w:val="0"/>
                <w:numId w:val="8"/>
              </w:numPr>
              <w:spacing w:before="0"/>
              <w:ind w:left="487"/>
              <w:rPr>
                <w:rFonts w:cs="Arial"/>
                <w:szCs w:val="22"/>
              </w:rPr>
            </w:pPr>
            <w:r w:rsidRPr="002933C6">
              <w:rPr>
                <w:rFonts w:cs="Arial"/>
                <w:szCs w:val="22"/>
              </w:rPr>
              <w:t xml:space="preserve">Daily  </w:t>
            </w:r>
            <w:r w:rsidR="00A425D1" w:rsidRPr="002933C6">
              <w:rPr>
                <w:rFonts w:cs="Arial"/>
                <w:szCs w:val="22"/>
              </w:rPr>
              <w:t xml:space="preserve">management </w:t>
            </w:r>
            <w:r w:rsidRPr="002933C6">
              <w:rPr>
                <w:rFonts w:cs="Arial"/>
                <w:szCs w:val="22"/>
              </w:rPr>
              <w:t>of all aspects of patient record</w:t>
            </w:r>
            <w:r w:rsidR="00A425D1" w:rsidRPr="002933C6">
              <w:rPr>
                <w:rFonts w:cs="Arial"/>
                <w:szCs w:val="22"/>
              </w:rPr>
              <w:t>s</w:t>
            </w:r>
            <w:r w:rsidRPr="002933C6">
              <w:rPr>
                <w:rFonts w:cs="Arial"/>
                <w:szCs w:val="22"/>
              </w:rPr>
              <w:t xml:space="preserve"> on </w:t>
            </w:r>
            <w:r w:rsidR="00A425D1" w:rsidRPr="002933C6">
              <w:rPr>
                <w:rFonts w:cs="Arial"/>
                <w:szCs w:val="22"/>
              </w:rPr>
              <w:t xml:space="preserve">the Trust </w:t>
            </w:r>
            <w:r w:rsidRPr="002933C6">
              <w:rPr>
                <w:rFonts w:cs="Arial"/>
                <w:szCs w:val="22"/>
              </w:rPr>
              <w:t>Electronic patient record (EPR)</w:t>
            </w:r>
            <w:r w:rsidR="00A425D1" w:rsidRPr="002933C6">
              <w:rPr>
                <w:rFonts w:cs="Arial"/>
                <w:szCs w:val="22"/>
              </w:rPr>
              <w:t xml:space="preserve"> </w:t>
            </w:r>
            <w:r w:rsidRPr="002C1EFA">
              <w:rPr>
                <w:rFonts w:cs="Arial"/>
              </w:rPr>
              <w:t>e</w:t>
            </w:r>
            <w:r w:rsidR="004F4BBA" w:rsidRPr="002C1EFA">
              <w:rPr>
                <w:rFonts w:cs="Arial"/>
              </w:rPr>
              <w:t>nsur</w:t>
            </w:r>
            <w:r w:rsidRPr="002C1EFA">
              <w:rPr>
                <w:rFonts w:cs="Arial"/>
              </w:rPr>
              <w:t xml:space="preserve">ing </w:t>
            </w:r>
            <w:r w:rsidR="004F4BBA" w:rsidRPr="002C1EFA">
              <w:rPr>
                <w:rFonts w:cs="Arial"/>
              </w:rPr>
              <w:t>all information is secure and confidentiality of information is maintained at all times.</w:t>
            </w:r>
          </w:p>
          <w:p w14:paraId="285875A5" w14:textId="181E361B" w:rsidR="00213541" w:rsidRPr="002933C6" w:rsidRDefault="00213541" w:rsidP="002C1EFA">
            <w:pPr>
              <w:jc w:val="both"/>
              <w:rPr>
                <w:rFonts w:ascii="Arial" w:hAnsi="Arial" w:cs="Arial"/>
                <w:b/>
                <w:bCs/>
                <w:color w:val="FFFFFF" w:themeColor="background1"/>
              </w:rPr>
            </w:pPr>
          </w:p>
        </w:tc>
      </w:tr>
      <w:tr w:rsidR="00884334" w:rsidRPr="002933C6" w14:paraId="0979D453" w14:textId="77777777" w:rsidTr="007B0174">
        <w:tc>
          <w:tcPr>
            <w:tcW w:w="10206" w:type="dxa"/>
            <w:shd w:val="clear" w:color="auto" w:fill="002060"/>
          </w:tcPr>
          <w:p w14:paraId="7AE6F60A" w14:textId="20C50DE6" w:rsidR="00884334" w:rsidRPr="002933C6" w:rsidRDefault="00884334" w:rsidP="00F607B2">
            <w:pPr>
              <w:jc w:val="both"/>
              <w:rPr>
                <w:rFonts w:ascii="Arial" w:hAnsi="Arial" w:cs="Arial"/>
              </w:rPr>
            </w:pPr>
            <w:r w:rsidRPr="002933C6">
              <w:rPr>
                <w:rFonts w:ascii="Arial" w:hAnsi="Arial" w:cs="Arial"/>
                <w:b/>
              </w:rPr>
              <w:t>KEY RESULT AREAS/PRINCIPAL DUTIES AND RESPONSIBILITIES</w:t>
            </w:r>
          </w:p>
        </w:tc>
      </w:tr>
      <w:tr w:rsidR="00884334" w:rsidRPr="002933C6" w14:paraId="54D04B01" w14:textId="77777777" w:rsidTr="002C1EFA">
        <w:tc>
          <w:tcPr>
            <w:tcW w:w="10206" w:type="dxa"/>
            <w:shd w:val="clear" w:color="auto" w:fill="auto"/>
          </w:tcPr>
          <w:p w14:paraId="39124DB0" w14:textId="24DF1FCC" w:rsidR="00331DAE" w:rsidRPr="002933C6" w:rsidRDefault="00331DAE" w:rsidP="002C1EFA">
            <w:pPr>
              <w:jc w:val="both"/>
              <w:rPr>
                <w:rFonts w:ascii="Arial" w:eastAsia="Calibri" w:hAnsi="Arial" w:cs="Arial"/>
                <w:bCs/>
              </w:rPr>
            </w:pPr>
            <w:r w:rsidRPr="002933C6">
              <w:rPr>
                <w:rFonts w:ascii="Arial" w:eastAsia="Calibri" w:hAnsi="Arial" w:cs="Arial"/>
                <w:bCs/>
              </w:rPr>
              <w:t xml:space="preserve">The post holder will be </w:t>
            </w:r>
            <w:r w:rsidR="00572965" w:rsidRPr="002933C6">
              <w:rPr>
                <w:rFonts w:ascii="Arial" w:eastAsia="Calibri" w:hAnsi="Arial" w:cs="Arial"/>
                <w:bCs/>
              </w:rPr>
              <w:t xml:space="preserve"> </w:t>
            </w:r>
            <w:r w:rsidRPr="002933C6">
              <w:rPr>
                <w:rFonts w:ascii="Arial" w:eastAsia="Calibri" w:hAnsi="Arial" w:cs="Arial"/>
                <w:bCs/>
              </w:rPr>
              <w:t xml:space="preserve">based in </w:t>
            </w:r>
            <w:r w:rsidR="00572965" w:rsidRPr="002933C6">
              <w:rPr>
                <w:rFonts w:ascii="Arial" w:eastAsia="Calibri" w:hAnsi="Arial" w:cs="Arial"/>
                <w:bCs/>
              </w:rPr>
              <w:t xml:space="preserve">the </w:t>
            </w:r>
            <w:r w:rsidRPr="002933C6">
              <w:rPr>
                <w:rFonts w:ascii="Arial" w:eastAsia="Calibri" w:hAnsi="Arial" w:cs="Arial"/>
                <w:bCs/>
              </w:rPr>
              <w:t xml:space="preserve">Podiatry services. This post is primarily working in one area however post holder may be asked to move to a different administrative area from time to time. </w:t>
            </w:r>
          </w:p>
          <w:p w14:paraId="726CED82" w14:textId="57E0824C" w:rsidR="00B0744A" w:rsidRPr="002933C6" w:rsidRDefault="00B0744A" w:rsidP="002C1EFA">
            <w:pPr>
              <w:jc w:val="both"/>
              <w:rPr>
                <w:rFonts w:ascii="Arial" w:eastAsia="Calibri" w:hAnsi="Arial" w:cs="Arial"/>
                <w:bCs/>
              </w:rPr>
            </w:pPr>
          </w:p>
          <w:p w14:paraId="6EB169E3" w14:textId="55685BD6" w:rsidR="00B0744A" w:rsidRPr="002C1EFA" w:rsidRDefault="00B0744A" w:rsidP="002C1EFA">
            <w:pPr>
              <w:pStyle w:val="ListParagraph"/>
              <w:numPr>
                <w:ilvl w:val="0"/>
                <w:numId w:val="8"/>
              </w:numPr>
              <w:spacing w:before="0"/>
              <w:ind w:left="487"/>
              <w:rPr>
                <w:rFonts w:cs="Arial"/>
                <w:szCs w:val="22"/>
              </w:rPr>
            </w:pPr>
            <w:r w:rsidRPr="002C1EFA">
              <w:rPr>
                <w:rFonts w:cs="Arial"/>
                <w:szCs w:val="22"/>
              </w:rPr>
              <w:t xml:space="preserve">Use </w:t>
            </w:r>
            <w:r w:rsidR="00331DAE" w:rsidRPr="002C1EFA">
              <w:rPr>
                <w:rFonts w:cs="Arial"/>
                <w:szCs w:val="22"/>
              </w:rPr>
              <w:t>computer systems as required within the department suc</w:t>
            </w:r>
            <w:r w:rsidRPr="002C1EFA">
              <w:rPr>
                <w:rFonts w:cs="Arial"/>
                <w:szCs w:val="22"/>
              </w:rPr>
              <w:t xml:space="preserve">h as Epic </w:t>
            </w:r>
            <w:r w:rsidR="00572965" w:rsidRPr="002C1EFA">
              <w:rPr>
                <w:rFonts w:cs="Arial"/>
                <w:szCs w:val="22"/>
              </w:rPr>
              <w:t>(</w:t>
            </w:r>
            <w:r w:rsidRPr="002C1EFA">
              <w:rPr>
                <w:rFonts w:cs="Arial"/>
                <w:szCs w:val="22"/>
              </w:rPr>
              <w:t>Trust EPR</w:t>
            </w:r>
            <w:r w:rsidR="00572965" w:rsidRPr="002C1EFA">
              <w:rPr>
                <w:rFonts w:cs="Arial"/>
                <w:szCs w:val="22"/>
              </w:rPr>
              <w:t>)</w:t>
            </w:r>
            <w:r w:rsidRPr="002C1EFA">
              <w:rPr>
                <w:rFonts w:cs="Arial"/>
                <w:szCs w:val="22"/>
              </w:rPr>
              <w:t xml:space="preserve"> and Unit 4 </w:t>
            </w:r>
            <w:r w:rsidR="00572965" w:rsidRPr="002C1EFA">
              <w:rPr>
                <w:rFonts w:cs="Arial"/>
                <w:szCs w:val="22"/>
              </w:rPr>
              <w:t>(</w:t>
            </w:r>
            <w:r w:rsidRPr="002C1EFA">
              <w:rPr>
                <w:rFonts w:cs="Arial"/>
                <w:szCs w:val="22"/>
              </w:rPr>
              <w:t xml:space="preserve">Trust </w:t>
            </w:r>
            <w:r w:rsidR="00572965" w:rsidRPr="002C1EFA">
              <w:rPr>
                <w:rFonts w:cs="Arial"/>
                <w:szCs w:val="22"/>
              </w:rPr>
              <w:t xml:space="preserve">procurement and finance </w:t>
            </w:r>
            <w:r w:rsidRPr="002C1EFA">
              <w:rPr>
                <w:rFonts w:cs="Arial"/>
                <w:szCs w:val="22"/>
              </w:rPr>
              <w:t>system</w:t>
            </w:r>
            <w:r w:rsidR="00572965" w:rsidRPr="002C1EFA">
              <w:rPr>
                <w:rFonts w:cs="Arial"/>
                <w:szCs w:val="22"/>
              </w:rPr>
              <w:t>)</w:t>
            </w:r>
            <w:r w:rsidRPr="002C1EFA">
              <w:rPr>
                <w:rFonts w:cs="Arial"/>
                <w:szCs w:val="22"/>
              </w:rPr>
              <w:t xml:space="preserve">.  </w:t>
            </w:r>
          </w:p>
          <w:p w14:paraId="5B73BC9B" w14:textId="0BC5ED59" w:rsidR="00331DAE" w:rsidRPr="002C1EFA" w:rsidRDefault="00B0744A" w:rsidP="002C1EFA">
            <w:pPr>
              <w:pStyle w:val="ListParagraph"/>
              <w:numPr>
                <w:ilvl w:val="0"/>
                <w:numId w:val="8"/>
              </w:numPr>
              <w:spacing w:before="0"/>
              <w:ind w:left="487"/>
              <w:rPr>
                <w:rFonts w:cs="Arial"/>
                <w:szCs w:val="22"/>
              </w:rPr>
            </w:pPr>
            <w:r w:rsidRPr="002C1EFA">
              <w:rPr>
                <w:rFonts w:cs="Arial"/>
                <w:szCs w:val="22"/>
              </w:rPr>
              <w:t>Responsible for management of Podiatry work queues</w:t>
            </w:r>
            <w:r w:rsidR="00150864" w:rsidRPr="002C1EFA">
              <w:rPr>
                <w:rFonts w:cs="Arial"/>
                <w:szCs w:val="22"/>
              </w:rPr>
              <w:t xml:space="preserve"> and clinic utilisation </w:t>
            </w:r>
            <w:r w:rsidR="00331DAE" w:rsidRPr="002C1EFA">
              <w:rPr>
                <w:rFonts w:cs="Arial"/>
                <w:szCs w:val="22"/>
              </w:rPr>
              <w:t>to maximise all available outpatient capacity.</w:t>
            </w:r>
          </w:p>
          <w:p w14:paraId="24E95DFD" w14:textId="432F2821" w:rsidR="00331DAE" w:rsidRPr="002C1EFA" w:rsidRDefault="00331DAE" w:rsidP="002C1EFA">
            <w:pPr>
              <w:pStyle w:val="ListParagraph"/>
              <w:numPr>
                <w:ilvl w:val="0"/>
                <w:numId w:val="8"/>
              </w:numPr>
              <w:spacing w:before="0"/>
              <w:ind w:left="487"/>
              <w:rPr>
                <w:rFonts w:cs="Arial"/>
                <w:szCs w:val="22"/>
              </w:rPr>
            </w:pPr>
            <w:r w:rsidRPr="002C1EFA">
              <w:rPr>
                <w:rFonts w:cs="Arial"/>
                <w:szCs w:val="22"/>
              </w:rPr>
              <w:t xml:space="preserve">Ensure accurate and up-to-date patient details are maintained on </w:t>
            </w:r>
            <w:r w:rsidR="00B0744A" w:rsidRPr="002C1EFA">
              <w:rPr>
                <w:rFonts w:cs="Arial"/>
                <w:szCs w:val="22"/>
              </w:rPr>
              <w:t xml:space="preserve">Epic </w:t>
            </w:r>
            <w:r w:rsidRPr="002C1EFA">
              <w:rPr>
                <w:rFonts w:cs="Arial"/>
                <w:szCs w:val="22"/>
              </w:rPr>
              <w:t>in line with Trust Information Governance policy.</w:t>
            </w:r>
          </w:p>
          <w:p w14:paraId="07F860A7" w14:textId="48447123" w:rsidR="00582EE1" w:rsidRPr="002C1EFA" w:rsidRDefault="00582EE1" w:rsidP="002C1EFA">
            <w:pPr>
              <w:pStyle w:val="ListParagraph"/>
              <w:numPr>
                <w:ilvl w:val="0"/>
                <w:numId w:val="8"/>
              </w:numPr>
              <w:spacing w:before="0"/>
              <w:ind w:left="487"/>
              <w:rPr>
                <w:rFonts w:cs="Arial"/>
                <w:szCs w:val="22"/>
              </w:rPr>
            </w:pPr>
            <w:r w:rsidRPr="002C1EFA">
              <w:rPr>
                <w:rFonts w:cs="Arial"/>
                <w:szCs w:val="22"/>
              </w:rPr>
              <w:t>Triage of ad</w:t>
            </w:r>
            <w:r w:rsidR="009E4001">
              <w:rPr>
                <w:rFonts w:cs="Arial"/>
                <w:szCs w:val="22"/>
              </w:rPr>
              <w:t xml:space="preserve"> </w:t>
            </w:r>
            <w:r w:rsidRPr="002C1EFA">
              <w:rPr>
                <w:rFonts w:cs="Arial"/>
                <w:szCs w:val="22"/>
              </w:rPr>
              <w:t xml:space="preserve">hoc patient enquires </w:t>
            </w:r>
            <w:r w:rsidR="00150864" w:rsidRPr="002C1EFA">
              <w:rPr>
                <w:rFonts w:cs="Arial"/>
                <w:szCs w:val="22"/>
              </w:rPr>
              <w:t xml:space="preserve">and identify those requiring clinical </w:t>
            </w:r>
            <w:r w:rsidR="008740D1" w:rsidRPr="002C1EFA">
              <w:rPr>
                <w:rFonts w:cs="Arial"/>
                <w:szCs w:val="22"/>
              </w:rPr>
              <w:t>advice</w:t>
            </w:r>
            <w:r w:rsidR="00150864" w:rsidRPr="002C1EFA">
              <w:rPr>
                <w:rFonts w:cs="Arial"/>
                <w:szCs w:val="22"/>
              </w:rPr>
              <w:t xml:space="preserve">. </w:t>
            </w:r>
          </w:p>
          <w:p w14:paraId="72BDEBB9" w14:textId="65347172" w:rsidR="00150864" w:rsidRPr="002C1EFA" w:rsidRDefault="00150864" w:rsidP="002C1EFA">
            <w:pPr>
              <w:pStyle w:val="ListParagraph"/>
              <w:numPr>
                <w:ilvl w:val="0"/>
                <w:numId w:val="8"/>
              </w:numPr>
              <w:spacing w:before="0"/>
              <w:ind w:left="487"/>
              <w:rPr>
                <w:rFonts w:cs="Arial"/>
                <w:szCs w:val="22"/>
              </w:rPr>
            </w:pPr>
            <w:r w:rsidRPr="002C1EFA">
              <w:rPr>
                <w:rFonts w:cs="Arial"/>
                <w:szCs w:val="22"/>
              </w:rPr>
              <w:t>Sending of patient information leaflets / self-referrals / appointment  information</w:t>
            </w:r>
          </w:p>
          <w:p w14:paraId="289E4AE8" w14:textId="77777777" w:rsidR="00331DAE" w:rsidRPr="002C1EFA" w:rsidRDefault="00331DAE" w:rsidP="002C1EFA">
            <w:pPr>
              <w:pStyle w:val="ListParagraph"/>
              <w:numPr>
                <w:ilvl w:val="0"/>
                <w:numId w:val="8"/>
              </w:numPr>
              <w:spacing w:before="0"/>
              <w:ind w:left="487"/>
              <w:rPr>
                <w:rFonts w:cs="Arial"/>
                <w:szCs w:val="22"/>
              </w:rPr>
            </w:pPr>
            <w:r w:rsidRPr="002C1EFA">
              <w:rPr>
                <w:rFonts w:cs="Arial"/>
                <w:szCs w:val="22"/>
              </w:rPr>
              <w:t>Respond to complaints where appropriate, escalating to Line Manager if unable to resolve.</w:t>
            </w:r>
          </w:p>
          <w:p w14:paraId="7E66945C" w14:textId="20C7DF0F" w:rsidR="00331DAE" w:rsidRPr="002C1EFA" w:rsidRDefault="002C1EFA" w:rsidP="002C1EFA">
            <w:pPr>
              <w:pStyle w:val="ListParagraph"/>
              <w:numPr>
                <w:ilvl w:val="0"/>
                <w:numId w:val="8"/>
              </w:numPr>
              <w:spacing w:before="0"/>
              <w:ind w:left="487"/>
              <w:rPr>
                <w:rFonts w:cs="Arial"/>
                <w:szCs w:val="22"/>
              </w:rPr>
            </w:pPr>
            <w:r>
              <w:rPr>
                <w:rFonts w:cs="Arial"/>
                <w:szCs w:val="22"/>
              </w:rPr>
              <w:t>T</w:t>
            </w:r>
            <w:r w:rsidR="00331DAE" w:rsidRPr="002C1EFA">
              <w:rPr>
                <w:rFonts w:cs="Arial"/>
                <w:szCs w:val="22"/>
              </w:rPr>
              <w:t>o liaise with clinical team, to assist with any administrative queries and provide administrative support as required</w:t>
            </w:r>
            <w:r w:rsidR="00150864" w:rsidRPr="002C1EFA">
              <w:rPr>
                <w:rFonts w:cs="Arial"/>
                <w:szCs w:val="22"/>
              </w:rPr>
              <w:t>.</w:t>
            </w:r>
          </w:p>
          <w:p w14:paraId="5C2449CA" w14:textId="4811E00B" w:rsidR="00150864" w:rsidRPr="002C1EFA" w:rsidRDefault="00150864" w:rsidP="002C1EFA">
            <w:pPr>
              <w:pStyle w:val="ListParagraph"/>
              <w:numPr>
                <w:ilvl w:val="0"/>
                <w:numId w:val="8"/>
              </w:numPr>
              <w:spacing w:before="0"/>
              <w:ind w:left="487"/>
              <w:rPr>
                <w:rFonts w:cs="Arial"/>
                <w:szCs w:val="22"/>
              </w:rPr>
            </w:pPr>
            <w:r w:rsidRPr="002C1EFA">
              <w:rPr>
                <w:rFonts w:cs="Arial"/>
                <w:szCs w:val="22"/>
              </w:rPr>
              <w:t xml:space="preserve">To deputise for the Podiatry </w:t>
            </w:r>
            <w:r w:rsidR="00572965" w:rsidRPr="002C1EFA">
              <w:rPr>
                <w:rFonts w:cs="Arial"/>
                <w:szCs w:val="22"/>
              </w:rPr>
              <w:t xml:space="preserve">Office </w:t>
            </w:r>
            <w:r w:rsidR="00F05970" w:rsidRPr="002C1EFA">
              <w:rPr>
                <w:rFonts w:cs="Arial"/>
                <w:szCs w:val="22"/>
              </w:rPr>
              <w:t xml:space="preserve">Co-ordinator </w:t>
            </w:r>
          </w:p>
          <w:p w14:paraId="650604ED" w14:textId="7D10394B" w:rsidR="00331DAE" w:rsidRPr="002C1EFA" w:rsidRDefault="00582EE1" w:rsidP="002C1EFA">
            <w:pPr>
              <w:pStyle w:val="ListParagraph"/>
              <w:numPr>
                <w:ilvl w:val="0"/>
                <w:numId w:val="8"/>
              </w:numPr>
              <w:spacing w:before="0"/>
              <w:ind w:left="487"/>
              <w:rPr>
                <w:rFonts w:cs="Arial"/>
                <w:szCs w:val="22"/>
              </w:rPr>
            </w:pPr>
            <w:r w:rsidRPr="002C1EFA">
              <w:rPr>
                <w:rFonts w:cs="Arial"/>
                <w:szCs w:val="22"/>
              </w:rPr>
              <w:t xml:space="preserve">Management of historic patient records to include any access to records requests. </w:t>
            </w:r>
          </w:p>
          <w:p w14:paraId="1614DEBA" w14:textId="70F6715C" w:rsidR="00331DAE" w:rsidRPr="002C1EFA" w:rsidRDefault="00331DAE" w:rsidP="002C1EFA">
            <w:pPr>
              <w:pStyle w:val="ListParagraph"/>
              <w:numPr>
                <w:ilvl w:val="0"/>
                <w:numId w:val="8"/>
              </w:numPr>
              <w:spacing w:before="0"/>
              <w:ind w:left="487"/>
              <w:rPr>
                <w:rFonts w:cs="Arial"/>
                <w:szCs w:val="22"/>
              </w:rPr>
            </w:pPr>
            <w:r w:rsidRPr="002C1EFA">
              <w:rPr>
                <w:rFonts w:cs="Arial"/>
                <w:szCs w:val="22"/>
              </w:rPr>
              <w:t xml:space="preserve">To understand the outpatient waiting list and Referral to Treatment (RTT) </w:t>
            </w:r>
            <w:r w:rsidR="00150864" w:rsidRPr="002C1EFA">
              <w:rPr>
                <w:rFonts w:cs="Arial"/>
                <w:szCs w:val="22"/>
              </w:rPr>
              <w:t>t</w:t>
            </w:r>
            <w:r w:rsidRPr="002C1EFA">
              <w:rPr>
                <w:rFonts w:cs="Arial"/>
                <w:szCs w:val="22"/>
              </w:rPr>
              <w:t>o ensure that RTT waiting times meet NHS standards and targets and are managed in line with the Trust Access policy.</w:t>
            </w:r>
          </w:p>
          <w:p w14:paraId="15B7388C" w14:textId="5CD3778B" w:rsidR="00751D61" w:rsidRPr="002C1EFA" w:rsidRDefault="00572965" w:rsidP="002C1EFA">
            <w:pPr>
              <w:pStyle w:val="ListParagraph"/>
              <w:numPr>
                <w:ilvl w:val="0"/>
                <w:numId w:val="8"/>
              </w:numPr>
              <w:spacing w:before="0"/>
              <w:ind w:left="487"/>
              <w:rPr>
                <w:rFonts w:cs="Arial"/>
                <w:szCs w:val="22"/>
              </w:rPr>
            </w:pPr>
            <w:r w:rsidRPr="002C1EFA">
              <w:rPr>
                <w:rFonts w:cs="Arial"/>
                <w:szCs w:val="22"/>
              </w:rPr>
              <w:t xml:space="preserve">Support </w:t>
            </w:r>
            <w:r w:rsidR="00751D61" w:rsidRPr="002C1EFA">
              <w:rPr>
                <w:rFonts w:cs="Arial"/>
                <w:szCs w:val="22"/>
              </w:rPr>
              <w:t xml:space="preserve">for podiatry clinical </w:t>
            </w:r>
            <w:r w:rsidRPr="002C1EFA">
              <w:rPr>
                <w:rFonts w:cs="Arial"/>
                <w:szCs w:val="22"/>
              </w:rPr>
              <w:t xml:space="preserve">training </w:t>
            </w:r>
            <w:r w:rsidR="00751D61" w:rsidRPr="002C1EFA">
              <w:rPr>
                <w:rFonts w:cs="Arial"/>
                <w:szCs w:val="22"/>
              </w:rPr>
              <w:t>provision to include attendance records</w:t>
            </w:r>
            <w:r w:rsidR="00F05970" w:rsidRPr="002C1EFA">
              <w:rPr>
                <w:rFonts w:cs="Arial"/>
                <w:szCs w:val="22"/>
              </w:rPr>
              <w:t>,</w:t>
            </w:r>
            <w:r w:rsidR="00751D61" w:rsidRPr="002C1EFA">
              <w:rPr>
                <w:rFonts w:cs="Arial"/>
                <w:szCs w:val="22"/>
              </w:rPr>
              <w:t xml:space="preserve"> power points and packs </w:t>
            </w:r>
          </w:p>
          <w:p w14:paraId="63432F56" w14:textId="4F6A646F" w:rsidR="00751D61" w:rsidRPr="002C1EFA" w:rsidRDefault="00751D61" w:rsidP="002C1EFA">
            <w:pPr>
              <w:pStyle w:val="ListParagraph"/>
              <w:numPr>
                <w:ilvl w:val="0"/>
                <w:numId w:val="8"/>
              </w:numPr>
              <w:spacing w:before="0"/>
              <w:ind w:left="487"/>
              <w:rPr>
                <w:rFonts w:cs="Arial"/>
                <w:szCs w:val="22"/>
              </w:rPr>
            </w:pPr>
            <w:r w:rsidRPr="002C1EFA">
              <w:rPr>
                <w:rFonts w:cs="Arial"/>
                <w:szCs w:val="22"/>
              </w:rPr>
              <w:t>To prioritise own duties as there are frequent interruptions, multitasking is essential</w:t>
            </w:r>
          </w:p>
          <w:p w14:paraId="3F9BC719" w14:textId="3FCE1CC2" w:rsidR="00751D61" w:rsidRPr="002C1EFA" w:rsidRDefault="00751D61" w:rsidP="002C1EFA">
            <w:pPr>
              <w:pStyle w:val="ListParagraph"/>
              <w:numPr>
                <w:ilvl w:val="0"/>
                <w:numId w:val="8"/>
              </w:numPr>
              <w:spacing w:before="0"/>
              <w:ind w:left="487"/>
              <w:rPr>
                <w:rFonts w:cs="Arial"/>
                <w:szCs w:val="22"/>
              </w:rPr>
            </w:pPr>
            <w:r w:rsidRPr="002C1EFA">
              <w:rPr>
                <w:rFonts w:cs="Arial"/>
                <w:szCs w:val="22"/>
              </w:rPr>
              <w:t xml:space="preserve">Management of stock levels across all sites. </w:t>
            </w:r>
          </w:p>
          <w:p w14:paraId="6F50B5D8" w14:textId="30BC689A" w:rsidR="00953A08" w:rsidRPr="002C1EFA" w:rsidRDefault="00953A08" w:rsidP="002C1EFA">
            <w:pPr>
              <w:pStyle w:val="ListParagraph"/>
              <w:numPr>
                <w:ilvl w:val="0"/>
                <w:numId w:val="8"/>
              </w:numPr>
              <w:spacing w:before="0"/>
              <w:ind w:left="487"/>
              <w:rPr>
                <w:rFonts w:cs="Arial"/>
                <w:szCs w:val="22"/>
              </w:rPr>
            </w:pPr>
            <w:r w:rsidRPr="002C1EFA">
              <w:rPr>
                <w:rFonts w:cs="Arial"/>
                <w:szCs w:val="22"/>
              </w:rPr>
              <w:t>Typing general correspondence and other documentation</w:t>
            </w:r>
            <w:ins w:id="2" w:author="Emma Hervin" w:date="2024-10-15T12:03:00Z">
              <w:r w:rsidR="0042549F">
                <w:rPr>
                  <w:rFonts w:cs="Arial"/>
                  <w:szCs w:val="22"/>
                </w:rPr>
                <w:t>.</w:t>
              </w:r>
            </w:ins>
          </w:p>
          <w:p w14:paraId="438FA78C" w14:textId="3E07D60F" w:rsidR="00953A08" w:rsidRPr="002C1EFA" w:rsidRDefault="00953A08" w:rsidP="002C1EFA">
            <w:pPr>
              <w:pStyle w:val="ListParagraph"/>
              <w:numPr>
                <w:ilvl w:val="0"/>
                <w:numId w:val="8"/>
              </w:numPr>
              <w:spacing w:before="0"/>
              <w:ind w:left="487"/>
              <w:rPr>
                <w:rFonts w:cs="Arial"/>
                <w:szCs w:val="22"/>
              </w:rPr>
            </w:pPr>
            <w:r w:rsidRPr="002C1EFA">
              <w:rPr>
                <w:rFonts w:cs="Arial"/>
                <w:szCs w:val="22"/>
              </w:rPr>
              <w:lastRenderedPageBreak/>
              <w:t>Care Opinion/Community Care Group Patient Feedback management and responding</w:t>
            </w:r>
          </w:p>
          <w:p w14:paraId="5108AC8C" w14:textId="2DC73B35" w:rsidR="00884334" w:rsidRPr="002933C6" w:rsidRDefault="00884334" w:rsidP="002C1EFA">
            <w:pPr>
              <w:jc w:val="both"/>
              <w:rPr>
                <w:rFonts w:ascii="Arial" w:hAnsi="Arial" w:cs="Arial"/>
              </w:rPr>
            </w:pPr>
          </w:p>
        </w:tc>
      </w:tr>
      <w:tr w:rsidR="00884334" w:rsidRPr="002933C6" w14:paraId="0FEB8BFD" w14:textId="77777777" w:rsidTr="007B0174">
        <w:tc>
          <w:tcPr>
            <w:tcW w:w="10206" w:type="dxa"/>
            <w:shd w:val="clear" w:color="auto" w:fill="002060"/>
          </w:tcPr>
          <w:p w14:paraId="6AE28A96" w14:textId="164B96B7" w:rsidR="00884334" w:rsidRPr="002933C6" w:rsidRDefault="00884334" w:rsidP="00F607B2">
            <w:pPr>
              <w:jc w:val="both"/>
              <w:rPr>
                <w:rFonts w:ascii="Arial" w:hAnsi="Arial" w:cs="Arial"/>
              </w:rPr>
            </w:pPr>
            <w:r w:rsidRPr="002933C6">
              <w:rPr>
                <w:rFonts w:ascii="Arial" w:hAnsi="Arial" w:cs="Arial"/>
                <w:b/>
              </w:rPr>
              <w:lastRenderedPageBreak/>
              <w:t xml:space="preserve">KEY WORKING RELATIONSHIPS </w:t>
            </w:r>
          </w:p>
        </w:tc>
      </w:tr>
      <w:tr w:rsidR="00213541" w:rsidRPr="002933C6" w14:paraId="42BDB81E" w14:textId="77777777" w:rsidTr="00884334">
        <w:tc>
          <w:tcPr>
            <w:tcW w:w="10206" w:type="dxa"/>
            <w:tcBorders>
              <w:bottom w:val="single" w:sz="4" w:space="0" w:color="auto"/>
            </w:tcBorders>
          </w:tcPr>
          <w:p w14:paraId="6FA25FCA" w14:textId="5ED4CABD" w:rsidR="009D479E" w:rsidRPr="002933C6" w:rsidRDefault="009D479E" w:rsidP="002C1EFA">
            <w:pPr>
              <w:ind w:right="225"/>
              <w:textAlignment w:val="baseline"/>
              <w:rPr>
                <w:rStyle w:val="normaltextrun"/>
                <w:rFonts w:ascii="Arial" w:hAnsi="Arial" w:cs="Arial"/>
              </w:rPr>
            </w:pPr>
          </w:p>
          <w:p w14:paraId="18D8157C" w14:textId="77777777" w:rsidR="009E4001" w:rsidRPr="002933C6" w:rsidRDefault="009D479E" w:rsidP="009E4001">
            <w:pPr>
              <w:jc w:val="both"/>
              <w:rPr>
                <w:rFonts w:ascii="Arial" w:eastAsia="Calibri" w:hAnsi="Arial" w:cs="Arial"/>
                <w:bCs/>
              </w:rPr>
            </w:pPr>
            <w:r w:rsidRPr="002933C6">
              <w:rPr>
                <w:rFonts w:ascii="Arial" w:eastAsia="Times New Roman" w:hAnsi="Arial" w:cs="Arial"/>
                <w:lang w:eastAsia="en-GB"/>
              </w:rPr>
              <w:t>Areas  of  Responsibility:</w:t>
            </w:r>
            <w:r w:rsidR="009E4001">
              <w:rPr>
                <w:rFonts w:ascii="Arial" w:eastAsia="Times New Roman" w:hAnsi="Arial" w:cs="Arial"/>
                <w:lang w:eastAsia="en-GB"/>
              </w:rPr>
              <w:t xml:space="preserve"> </w:t>
            </w:r>
            <w:r w:rsidR="009E4001" w:rsidRPr="002933C6">
              <w:rPr>
                <w:rFonts w:ascii="Arial" w:eastAsia="Calibri" w:hAnsi="Arial" w:cs="Arial"/>
                <w:bCs/>
              </w:rPr>
              <w:t xml:space="preserve">The post holder will be based at Newcourt house Podiatry office / Barnstaple Health Centre and will provide administrative support to the Business Manager/ Service Manager and clinical team. </w:t>
            </w:r>
          </w:p>
          <w:p w14:paraId="5200A131" w14:textId="77777777" w:rsidR="009E4001" w:rsidRDefault="009E4001" w:rsidP="002C1EFA">
            <w:pPr>
              <w:ind w:right="225"/>
              <w:jc w:val="both"/>
              <w:textAlignment w:val="baseline"/>
              <w:rPr>
                <w:rFonts w:ascii="Arial" w:eastAsia="Times New Roman" w:hAnsi="Arial" w:cs="Arial"/>
                <w:lang w:eastAsia="en-GB"/>
              </w:rPr>
            </w:pPr>
          </w:p>
          <w:p w14:paraId="15EA14A5" w14:textId="2472AA4D" w:rsidR="009D479E" w:rsidRPr="002933C6" w:rsidRDefault="009D479E" w:rsidP="002C1EFA">
            <w:pPr>
              <w:ind w:right="225"/>
              <w:jc w:val="both"/>
              <w:textAlignment w:val="baseline"/>
              <w:rPr>
                <w:rFonts w:ascii="Arial" w:eastAsia="Times New Roman" w:hAnsi="Arial" w:cs="Arial"/>
                <w:b/>
                <w:bCs/>
                <w:lang w:eastAsia="en-GB"/>
              </w:rPr>
            </w:pPr>
            <w:r w:rsidRPr="002933C6">
              <w:rPr>
                <w:rFonts w:ascii="Arial" w:eastAsia="Times New Roman" w:hAnsi="Arial" w:cs="Arial"/>
                <w:lang w:eastAsia="en-GB"/>
              </w:rPr>
              <w:t>The post holder is required to deal effectively with staff of all levels throughout the Trust, the wider Healthcare community, external organisations and the public. This will include verbal, written and electronic media.</w:t>
            </w:r>
          </w:p>
          <w:p w14:paraId="5026B52A" w14:textId="77777777" w:rsidR="009D479E" w:rsidRPr="002933C6" w:rsidRDefault="009D479E" w:rsidP="002C1EFA">
            <w:pPr>
              <w:ind w:right="6675"/>
              <w:jc w:val="both"/>
              <w:textAlignment w:val="baseline"/>
              <w:rPr>
                <w:rFonts w:ascii="Arial" w:eastAsia="Times New Roman" w:hAnsi="Arial" w:cs="Arial"/>
                <w:b/>
                <w:bCs/>
                <w:lang w:eastAsia="en-GB"/>
              </w:rPr>
            </w:pPr>
          </w:p>
          <w:p w14:paraId="7800E113" w14:textId="39B40534" w:rsidR="009D479E" w:rsidRPr="002933C6" w:rsidRDefault="009D479E" w:rsidP="002C1EFA">
            <w:pPr>
              <w:ind w:right="225"/>
              <w:jc w:val="both"/>
              <w:textAlignment w:val="baseline"/>
              <w:rPr>
                <w:rFonts w:ascii="Arial" w:eastAsia="Times New Roman" w:hAnsi="Arial" w:cs="Arial"/>
                <w:lang w:eastAsia="en-GB"/>
              </w:rPr>
            </w:pPr>
            <w:r w:rsidRPr="002933C6">
              <w:rPr>
                <w:rFonts w:ascii="Arial" w:eastAsia="Times New Roman" w:hAnsi="Arial" w:cs="Arial"/>
                <w:lang w:eastAsia="en-GB"/>
              </w:rPr>
              <w:t xml:space="preserve">No. of Staff reporting to this role:  0 </w:t>
            </w:r>
          </w:p>
          <w:p w14:paraId="39E01946" w14:textId="77777777" w:rsidR="002C1EFA" w:rsidRDefault="002C1EFA" w:rsidP="002C1EFA">
            <w:pPr>
              <w:jc w:val="both"/>
              <w:textAlignment w:val="baseline"/>
              <w:rPr>
                <w:rFonts w:ascii="Arial" w:eastAsia="Times New Roman" w:hAnsi="Arial" w:cs="Arial"/>
                <w:color w:val="FF0000"/>
                <w:lang w:eastAsia="en-GB"/>
              </w:rPr>
            </w:pPr>
          </w:p>
          <w:p w14:paraId="579A245F" w14:textId="569C0106" w:rsidR="009D479E" w:rsidRDefault="009D479E" w:rsidP="002C1EFA">
            <w:pPr>
              <w:jc w:val="both"/>
              <w:textAlignment w:val="baseline"/>
              <w:rPr>
                <w:rFonts w:ascii="Arial" w:eastAsia="Times New Roman" w:hAnsi="Arial" w:cs="Arial"/>
                <w:lang w:eastAsia="en-GB"/>
              </w:rPr>
            </w:pPr>
            <w:r w:rsidRPr="002933C6">
              <w:rPr>
                <w:rFonts w:ascii="Arial" w:eastAsia="Times New Roman" w:hAnsi="Arial" w:cs="Arial"/>
                <w:lang w:eastAsia="en-GB"/>
              </w:rPr>
              <w:t>Of particular importance are working relationships with: </w:t>
            </w:r>
          </w:p>
          <w:p w14:paraId="6B2A07C2" w14:textId="16177B8D" w:rsidR="002C1EFA" w:rsidRDefault="002C1EFA" w:rsidP="002C1EFA">
            <w:pPr>
              <w:jc w:val="both"/>
              <w:textAlignment w:val="baseline"/>
              <w:rPr>
                <w:rFonts w:ascii="Arial" w:eastAsia="Times New Roman" w:hAnsi="Arial" w:cs="Arial"/>
                <w:lang w:eastAsia="en-GB"/>
              </w:rPr>
            </w:pPr>
          </w:p>
          <w:tbl>
            <w:tblPr>
              <w:tblW w:w="9514"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757"/>
              <w:gridCol w:w="4757"/>
            </w:tblGrid>
            <w:tr w:rsidR="002C1EFA" w:rsidRPr="002933C6" w14:paraId="34B51AE4" w14:textId="77777777" w:rsidTr="00B80FA0">
              <w:trPr>
                <w:jc w:val="center"/>
              </w:trPr>
              <w:tc>
                <w:tcPr>
                  <w:tcW w:w="4757" w:type="dxa"/>
                  <w:tcBorders>
                    <w:top w:val="single" w:sz="6" w:space="0" w:color="auto"/>
                    <w:left w:val="single" w:sz="6" w:space="0" w:color="auto"/>
                    <w:bottom w:val="single" w:sz="4" w:space="0" w:color="auto"/>
                    <w:right w:val="single" w:sz="6" w:space="0" w:color="auto"/>
                  </w:tcBorders>
                  <w:shd w:val="clear" w:color="auto" w:fill="002060"/>
                  <w:hideMark/>
                </w:tcPr>
                <w:p w14:paraId="72139A12" w14:textId="77777777" w:rsidR="002C1EFA" w:rsidRPr="002933C6" w:rsidRDefault="002C1EFA" w:rsidP="002C1EFA">
                  <w:pPr>
                    <w:spacing w:after="0" w:line="240" w:lineRule="auto"/>
                    <w:ind w:left="531" w:right="240" w:hanging="426"/>
                    <w:jc w:val="both"/>
                    <w:textAlignment w:val="baseline"/>
                    <w:rPr>
                      <w:rFonts w:ascii="Arial" w:eastAsia="Times New Roman" w:hAnsi="Arial" w:cs="Arial"/>
                      <w:color w:val="000000"/>
                      <w:lang w:eastAsia="en-GB"/>
                    </w:rPr>
                  </w:pPr>
                  <w:r w:rsidRPr="002933C6">
                    <w:rPr>
                      <w:rFonts w:ascii="Arial" w:eastAsia="Times New Roman" w:hAnsi="Arial" w:cs="Arial"/>
                      <w:b/>
                      <w:bCs/>
                      <w:color w:val="FFFFFF"/>
                      <w:lang w:eastAsia="en-GB"/>
                    </w:rPr>
                    <w:t>Internal to the Trust</w:t>
                  </w:r>
                  <w:r w:rsidRPr="002933C6">
                    <w:rPr>
                      <w:rFonts w:ascii="Arial" w:eastAsia="Times New Roman" w:hAnsi="Arial" w:cs="Arial"/>
                      <w:color w:val="FFFFFF"/>
                      <w:lang w:eastAsia="en-GB"/>
                    </w:rPr>
                    <w:t> </w:t>
                  </w:r>
                </w:p>
              </w:tc>
              <w:tc>
                <w:tcPr>
                  <w:tcW w:w="4757" w:type="dxa"/>
                  <w:tcBorders>
                    <w:top w:val="single" w:sz="6" w:space="0" w:color="auto"/>
                    <w:left w:val="nil"/>
                    <w:bottom w:val="single" w:sz="4" w:space="0" w:color="auto"/>
                    <w:right w:val="single" w:sz="6" w:space="0" w:color="auto"/>
                  </w:tcBorders>
                  <w:shd w:val="clear" w:color="auto" w:fill="002060"/>
                  <w:hideMark/>
                </w:tcPr>
                <w:p w14:paraId="750AA6FC" w14:textId="77777777" w:rsidR="002C1EFA" w:rsidRPr="002933C6" w:rsidRDefault="002C1EFA" w:rsidP="002C1EFA">
                  <w:pPr>
                    <w:spacing w:after="0" w:line="240" w:lineRule="auto"/>
                    <w:ind w:left="531" w:right="240" w:hanging="426"/>
                    <w:jc w:val="both"/>
                    <w:textAlignment w:val="baseline"/>
                    <w:rPr>
                      <w:rFonts w:ascii="Arial" w:eastAsia="Times New Roman" w:hAnsi="Arial" w:cs="Arial"/>
                      <w:color w:val="000000"/>
                      <w:lang w:eastAsia="en-GB"/>
                    </w:rPr>
                  </w:pPr>
                  <w:r w:rsidRPr="002933C6">
                    <w:rPr>
                      <w:rFonts w:ascii="Arial" w:eastAsia="Times New Roman" w:hAnsi="Arial" w:cs="Arial"/>
                      <w:b/>
                      <w:bCs/>
                      <w:color w:val="FFFFFF"/>
                      <w:lang w:eastAsia="en-GB"/>
                    </w:rPr>
                    <w:t>External to the Trust</w:t>
                  </w:r>
                  <w:r w:rsidRPr="002933C6">
                    <w:rPr>
                      <w:rFonts w:ascii="Arial" w:eastAsia="Times New Roman" w:hAnsi="Arial" w:cs="Arial"/>
                      <w:color w:val="FFFFFF"/>
                      <w:lang w:eastAsia="en-GB"/>
                    </w:rPr>
                    <w:t> </w:t>
                  </w:r>
                </w:p>
              </w:tc>
            </w:tr>
            <w:tr w:rsidR="002C1EFA" w:rsidRPr="002933C6" w14:paraId="1409F375" w14:textId="77777777" w:rsidTr="00B80FA0">
              <w:trPr>
                <w:jc w:val="center"/>
              </w:trPr>
              <w:tc>
                <w:tcPr>
                  <w:tcW w:w="4757" w:type="dxa"/>
                  <w:tcBorders>
                    <w:top w:val="single" w:sz="4" w:space="0" w:color="auto"/>
                    <w:left w:val="single" w:sz="4" w:space="0" w:color="auto"/>
                    <w:bottom w:val="single" w:sz="4" w:space="0" w:color="auto"/>
                    <w:right w:val="single" w:sz="4" w:space="0" w:color="auto"/>
                  </w:tcBorders>
                  <w:shd w:val="clear" w:color="auto" w:fill="auto"/>
                  <w:hideMark/>
                </w:tcPr>
                <w:p w14:paraId="22D574B9" w14:textId="77777777" w:rsidR="002C1EFA" w:rsidRPr="002933C6" w:rsidRDefault="002C1EFA" w:rsidP="002C1EFA">
                  <w:pPr>
                    <w:numPr>
                      <w:ilvl w:val="0"/>
                      <w:numId w:val="12"/>
                    </w:numPr>
                    <w:spacing w:after="0" w:line="240" w:lineRule="auto"/>
                    <w:ind w:left="533" w:right="238" w:hanging="425"/>
                    <w:jc w:val="both"/>
                    <w:rPr>
                      <w:rFonts w:ascii="Arial" w:eastAsia="Times New Roman" w:hAnsi="Arial" w:cs="Arial"/>
                      <w:color w:val="000000"/>
                      <w:lang w:eastAsia="en-GB"/>
                    </w:rPr>
                  </w:pPr>
                  <w:r w:rsidRPr="002933C6">
                    <w:rPr>
                      <w:rFonts w:ascii="Arial" w:eastAsia="Times New Roman" w:hAnsi="Arial" w:cs="Arial"/>
                      <w:color w:val="000000"/>
                      <w:lang w:eastAsia="en-GB"/>
                    </w:rPr>
                    <w:t>Community Podiatry Service Manager</w:t>
                  </w:r>
                </w:p>
                <w:p w14:paraId="71EB9327" w14:textId="77777777" w:rsidR="002C1EFA" w:rsidRPr="002933C6" w:rsidRDefault="002C1EFA" w:rsidP="002C1EFA">
                  <w:pPr>
                    <w:numPr>
                      <w:ilvl w:val="0"/>
                      <w:numId w:val="12"/>
                    </w:numPr>
                    <w:spacing w:after="0" w:line="240" w:lineRule="auto"/>
                    <w:ind w:left="533" w:right="238" w:hanging="425"/>
                    <w:jc w:val="both"/>
                    <w:rPr>
                      <w:rFonts w:ascii="Arial" w:eastAsia="Times New Roman" w:hAnsi="Arial" w:cs="Arial"/>
                      <w:color w:val="000000"/>
                      <w:lang w:eastAsia="en-GB"/>
                    </w:rPr>
                  </w:pPr>
                  <w:r w:rsidRPr="002933C6">
                    <w:rPr>
                      <w:rFonts w:ascii="Arial" w:eastAsia="Times New Roman" w:hAnsi="Arial" w:cs="Arial"/>
                      <w:color w:val="000000"/>
                      <w:lang w:eastAsia="en-GB"/>
                    </w:rPr>
                    <w:t>Podiatry Operational Service Manager</w:t>
                  </w:r>
                </w:p>
                <w:p w14:paraId="757936FA" w14:textId="77777777" w:rsidR="002C1EFA" w:rsidRPr="002933C6" w:rsidRDefault="002C1EFA" w:rsidP="002C1EFA">
                  <w:pPr>
                    <w:numPr>
                      <w:ilvl w:val="0"/>
                      <w:numId w:val="12"/>
                    </w:numPr>
                    <w:spacing w:after="0" w:line="240" w:lineRule="auto"/>
                    <w:ind w:left="533" w:right="238" w:hanging="425"/>
                    <w:jc w:val="both"/>
                    <w:rPr>
                      <w:rFonts w:ascii="Arial" w:eastAsia="Times New Roman" w:hAnsi="Arial" w:cs="Arial"/>
                      <w:color w:val="000000"/>
                      <w:lang w:eastAsia="en-GB"/>
                    </w:rPr>
                  </w:pPr>
                  <w:r w:rsidRPr="002933C6">
                    <w:rPr>
                      <w:rFonts w:ascii="Arial" w:eastAsia="Times New Roman" w:hAnsi="Arial" w:cs="Arial"/>
                      <w:color w:val="000000"/>
                      <w:lang w:eastAsia="en-GB"/>
                    </w:rPr>
                    <w:t xml:space="preserve">Podiatry Professional Lead </w:t>
                  </w:r>
                </w:p>
                <w:p w14:paraId="463EFFBE" w14:textId="77777777" w:rsidR="002C1EFA" w:rsidRPr="002933C6" w:rsidRDefault="002C1EFA" w:rsidP="002C1EFA">
                  <w:pPr>
                    <w:numPr>
                      <w:ilvl w:val="0"/>
                      <w:numId w:val="12"/>
                    </w:numPr>
                    <w:spacing w:after="0" w:line="240" w:lineRule="auto"/>
                    <w:ind w:left="533" w:right="238" w:hanging="425"/>
                    <w:jc w:val="both"/>
                    <w:rPr>
                      <w:rFonts w:ascii="Arial" w:eastAsia="Times New Roman" w:hAnsi="Arial" w:cs="Arial"/>
                      <w:color w:val="000000"/>
                      <w:lang w:eastAsia="en-GB"/>
                    </w:rPr>
                  </w:pPr>
                  <w:r w:rsidRPr="002933C6">
                    <w:rPr>
                      <w:rFonts w:ascii="Arial" w:eastAsia="Times New Roman" w:hAnsi="Arial" w:cs="Arial"/>
                      <w:color w:val="000000"/>
                      <w:lang w:eastAsia="en-GB"/>
                    </w:rPr>
                    <w:t xml:space="preserve">Podiatry Business Manager </w:t>
                  </w:r>
                </w:p>
                <w:p w14:paraId="79E5FDA7" w14:textId="77777777" w:rsidR="002C1EFA" w:rsidRPr="002933C6" w:rsidRDefault="002C1EFA" w:rsidP="002C1EFA">
                  <w:pPr>
                    <w:numPr>
                      <w:ilvl w:val="0"/>
                      <w:numId w:val="12"/>
                    </w:numPr>
                    <w:spacing w:after="0" w:line="240" w:lineRule="auto"/>
                    <w:ind w:left="533" w:right="238" w:hanging="425"/>
                    <w:jc w:val="both"/>
                    <w:rPr>
                      <w:rFonts w:ascii="Arial" w:eastAsia="Times New Roman" w:hAnsi="Arial" w:cs="Arial"/>
                      <w:color w:val="000000"/>
                      <w:lang w:eastAsia="en-GB"/>
                    </w:rPr>
                  </w:pPr>
                  <w:r w:rsidRPr="002933C6">
                    <w:rPr>
                      <w:rFonts w:ascii="Arial" w:eastAsia="Times New Roman" w:hAnsi="Arial" w:cs="Arial"/>
                      <w:color w:val="000000"/>
                      <w:lang w:eastAsia="en-GB"/>
                    </w:rPr>
                    <w:t>Lead Podiatrists</w:t>
                  </w:r>
                </w:p>
                <w:p w14:paraId="0740E383" w14:textId="77777777" w:rsidR="002C1EFA" w:rsidRPr="002933C6" w:rsidRDefault="002C1EFA" w:rsidP="002C1EFA">
                  <w:pPr>
                    <w:numPr>
                      <w:ilvl w:val="0"/>
                      <w:numId w:val="12"/>
                    </w:numPr>
                    <w:spacing w:after="0" w:line="240" w:lineRule="auto"/>
                    <w:ind w:left="533" w:right="238" w:hanging="425"/>
                    <w:jc w:val="both"/>
                    <w:rPr>
                      <w:rFonts w:ascii="Arial" w:eastAsia="Times New Roman" w:hAnsi="Arial" w:cs="Arial"/>
                      <w:color w:val="000000"/>
                      <w:lang w:eastAsia="en-GB"/>
                    </w:rPr>
                  </w:pPr>
                  <w:r w:rsidRPr="002933C6">
                    <w:rPr>
                      <w:rFonts w:ascii="Arial" w:eastAsia="Times New Roman" w:hAnsi="Arial" w:cs="Arial"/>
                      <w:color w:val="000000"/>
                      <w:lang w:eastAsia="en-GB"/>
                    </w:rPr>
                    <w:t>Podiatrists and Podiatry assistants</w:t>
                  </w:r>
                </w:p>
                <w:p w14:paraId="5F64C52C" w14:textId="77777777" w:rsidR="002C1EFA" w:rsidRPr="002933C6" w:rsidRDefault="002C1EFA" w:rsidP="002C1EFA">
                  <w:pPr>
                    <w:numPr>
                      <w:ilvl w:val="0"/>
                      <w:numId w:val="12"/>
                    </w:numPr>
                    <w:spacing w:after="0" w:line="240" w:lineRule="auto"/>
                    <w:ind w:left="533" w:right="238" w:hanging="425"/>
                    <w:jc w:val="both"/>
                    <w:rPr>
                      <w:rFonts w:ascii="Arial" w:eastAsia="Times New Roman" w:hAnsi="Arial" w:cs="Arial"/>
                      <w:color w:val="000000"/>
                      <w:lang w:eastAsia="en-GB"/>
                    </w:rPr>
                  </w:pPr>
                  <w:r w:rsidRPr="002933C6">
                    <w:rPr>
                      <w:rFonts w:ascii="Arial" w:eastAsia="Times New Roman" w:hAnsi="Arial" w:cs="Arial"/>
                      <w:color w:val="000000"/>
                      <w:lang w:eastAsia="en-GB"/>
                    </w:rPr>
                    <w:t>Admin/clerical staff</w:t>
                  </w:r>
                </w:p>
                <w:p w14:paraId="37ED05BF" w14:textId="77777777" w:rsidR="002C1EFA" w:rsidRPr="002933C6" w:rsidRDefault="002C1EFA" w:rsidP="002C1EFA">
                  <w:pPr>
                    <w:numPr>
                      <w:ilvl w:val="0"/>
                      <w:numId w:val="12"/>
                    </w:numPr>
                    <w:spacing w:after="0" w:line="240" w:lineRule="auto"/>
                    <w:ind w:left="533" w:right="238" w:hanging="425"/>
                    <w:jc w:val="both"/>
                    <w:rPr>
                      <w:rFonts w:ascii="Arial" w:eastAsia="Times New Roman" w:hAnsi="Arial" w:cs="Arial"/>
                      <w:color w:val="000000"/>
                      <w:lang w:eastAsia="en-GB"/>
                    </w:rPr>
                  </w:pPr>
                  <w:r w:rsidRPr="002933C6">
                    <w:rPr>
                      <w:rFonts w:ascii="Arial" w:eastAsia="Times New Roman" w:hAnsi="Arial" w:cs="Arial"/>
                      <w:color w:val="000000"/>
                      <w:lang w:eastAsia="en-GB"/>
                    </w:rPr>
                    <w:t>RDUH staff at all levels</w:t>
                  </w:r>
                </w:p>
                <w:p w14:paraId="1B024548" w14:textId="77777777" w:rsidR="002C1EFA" w:rsidRPr="002933C6" w:rsidRDefault="002C1EFA" w:rsidP="002C1EFA">
                  <w:pPr>
                    <w:numPr>
                      <w:ilvl w:val="0"/>
                      <w:numId w:val="12"/>
                    </w:numPr>
                    <w:spacing w:after="0" w:line="240" w:lineRule="auto"/>
                    <w:ind w:left="533" w:right="238" w:hanging="425"/>
                    <w:jc w:val="both"/>
                    <w:rPr>
                      <w:rFonts w:ascii="Arial" w:eastAsia="Times New Roman" w:hAnsi="Arial" w:cs="Arial"/>
                      <w:color w:val="000000"/>
                      <w:lang w:eastAsia="en-GB"/>
                    </w:rPr>
                  </w:pPr>
                  <w:r w:rsidRPr="002933C6">
                    <w:rPr>
                      <w:rFonts w:ascii="Arial" w:eastAsia="Times New Roman" w:hAnsi="Arial" w:cs="Arial"/>
                      <w:color w:val="000000"/>
                      <w:lang w:eastAsia="en-GB"/>
                    </w:rPr>
                    <w:t>District Nurses/Auxiliaries/support staff</w:t>
                  </w:r>
                </w:p>
                <w:p w14:paraId="4128AD47" w14:textId="77777777" w:rsidR="002C1EFA" w:rsidRPr="002933C6" w:rsidRDefault="002C1EFA" w:rsidP="002C1EFA">
                  <w:pPr>
                    <w:numPr>
                      <w:ilvl w:val="0"/>
                      <w:numId w:val="12"/>
                    </w:numPr>
                    <w:spacing w:after="0" w:line="240" w:lineRule="auto"/>
                    <w:ind w:left="533" w:right="238" w:hanging="425"/>
                    <w:jc w:val="both"/>
                    <w:rPr>
                      <w:rFonts w:ascii="Arial" w:eastAsia="Times New Roman" w:hAnsi="Arial" w:cs="Arial"/>
                      <w:color w:val="000000"/>
                      <w:lang w:eastAsia="en-GB"/>
                    </w:rPr>
                  </w:pPr>
                  <w:r w:rsidRPr="002933C6">
                    <w:rPr>
                      <w:rFonts w:ascii="Arial" w:eastAsia="Times New Roman" w:hAnsi="Arial" w:cs="Arial"/>
                      <w:color w:val="000000"/>
                      <w:lang w:eastAsia="en-GB"/>
                    </w:rPr>
                    <w:t xml:space="preserve">Specialist Nurses     </w:t>
                  </w:r>
                </w:p>
                <w:p w14:paraId="508C59A1" w14:textId="77777777" w:rsidR="002C1EFA" w:rsidRPr="002933C6" w:rsidRDefault="002C1EFA" w:rsidP="002C1EFA">
                  <w:pPr>
                    <w:numPr>
                      <w:ilvl w:val="0"/>
                      <w:numId w:val="12"/>
                    </w:numPr>
                    <w:spacing w:after="0" w:line="240" w:lineRule="auto"/>
                    <w:ind w:left="533" w:right="238" w:hanging="425"/>
                    <w:jc w:val="both"/>
                    <w:rPr>
                      <w:rFonts w:ascii="Arial" w:eastAsia="Times New Roman" w:hAnsi="Arial" w:cs="Arial"/>
                      <w:color w:val="000000"/>
                      <w:lang w:eastAsia="en-GB"/>
                    </w:rPr>
                  </w:pPr>
                  <w:r w:rsidRPr="002933C6">
                    <w:rPr>
                      <w:rFonts w:ascii="Arial" w:eastAsia="Times New Roman" w:hAnsi="Arial" w:cs="Arial"/>
                      <w:color w:val="000000"/>
                      <w:lang w:eastAsia="en-GB"/>
                    </w:rPr>
                    <w:t>Consultants</w:t>
                  </w:r>
                </w:p>
                <w:p w14:paraId="3357515A" w14:textId="77777777" w:rsidR="002C1EFA" w:rsidRPr="002933C6" w:rsidRDefault="002C1EFA" w:rsidP="002C1EFA">
                  <w:pPr>
                    <w:numPr>
                      <w:ilvl w:val="0"/>
                      <w:numId w:val="12"/>
                    </w:numPr>
                    <w:spacing w:after="0" w:line="240" w:lineRule="auto"/>
                    <w:ind w:left="533" w:right="238" w:hanging="425"/>
                    <w:jc w:val="both"/>
                    <w:rPr>
                      <w:rFonts w:ascii="Arial" w:eastAsia="Times New Roman" w:hAnsi="Arial" w:cs="Arial"/>
                      <w:color w:val="000000"/>
                      <w:lang w:eastAsia="en-GB"/>
                    </w:rPr>
                  </w:pPr>
                  <w:r w:rsidRPr="002933C6">
                    <w:rPr>
                      <w:rFonts w:ascii="Arial" w:eastAsia="Times New Roman" w:hAnsi="Arial" w:cs="Arial"/>
                      <w:color w:val="000000"/>
                      <w:lang w:eastAsia="en-GB"/>
                    </w:rPr>
                    <w:t>Computer/ information services staff</w:t>
                  </w:r>
                </w:p>
                <w:p w14:paraId="37D8B7B2" w14:textId="77777777" w:rsidR="002C1EFA" w:rsidRPr="002933C6" w:rsidRDefault="002C1EFA" w:rsidP="002C1EFA">
                  <w:pPr>
                    <w:spacing w:after="0" w:line="240" w:lineRule="auto"/>
                    <w:ind w:left="533" w:right="238" w:hanging="425"/>
                    <w:rPr>
                      <w:rFonts w:ascii="Arial" w:hAnsi="Arial" w:cs="Arial"/>
                      <w:color w:val="000000"/>
                    </w:rPr>
                  </w:pPr>
                </w:p>
              </w:tc>
              <w:tc>
                <w:tcPr>
                  <w:tcW w:w="4757" w:type="dxa"/>
                  <w:tcBorders>
                    <w:top w:val="single" w:sz="4" w:space="0" w:color="auto"/>
                    <w:left w:val="single" w:sz="4" w:space="0" w:color="auto"/>
                    <w:bottom w:val="single" w:sz="4" w:space="0" w:color="auto"/>
                    <w:right w:val="single" w:sz="4" w:space="0" w:color="auto"/>
                  </w:tcBorders>
                  <w:shd w:val="clear" w:color="auto" w:fill="auto"/>
                  <w:hideMark/>
                </w:tcPr>
                <w:p w14:paraId="100C04E1" w14:textId="77777777" w:rsidR="002C1EFA" w:rsidRPr="002933C6" w:rsidRDefault="002C1EFA" w:rsidP="002C1EFA">
                  <w:pPr>
                    <w:numPr>
                      <w:ilvl w:val="0"/>
                      <w:numId w:val="12"/>
                    </w:numPr>
                    <w:spacing w:after="0" w:line="240" w:lineRule="auto"/>
                    <w:ind w:left="533" w:right="238" w:hanging="425"/>
                    <w:jc w:val="both"/>
                    <w:rPr>
                      <w:rFonts w:ascii="Arial" w:eastAsia="Times New Roman" w:hAnsi="Arial" w:cs="Arial"/>
                      <w:color w:val="000000"/>
                      <w:lang w:eastAsia="en-GB"/>
                    </w:rPr>
                  </w:pPr>
                  <w:r w:rsidRPr="002933C6">
                    <w:rPr>
                      <w:rFonts w:ascii="Arial" w:eastAsia="Times New Roman" w:hAnsi="Arial" w:cs="Arial"/>
                      <w:color w:val="000000"/>
                      <w:lang w:eastAsia="en-GB"/>
                    </w:rPr>
                    <w:t>Patients/carers/relatives</w:t>
                  </w:r>
                </w:p>
                <w:p w14:paraId="3823DDB7" w14:textId="77777777" w:rsidR="002C1EFA" w:rsidRPr="002933C6" w:rsidRDefault="002C1EFA" w:rsidP="002C1EFA">
                  <w:pPr>
                    <w:numPr>
                      <w:ilvl w:val="0"/>
                      <w:numId w:val="12"/>
                    </w:numPr>
                    <w:spacing w:after="0" w:line="240" w:lineRule="auto"/>
                    <w:ind w:left="533" w:right="238" w:hanging="425"/>
                    <w:jc w:val="both"/>
                    <w:rPr>
                      <w:rFonts w:ascii="Arial" w:eastAsia="Times New Roman" w:hAnsi="Arial" w:cs="Arial"/>
                      <w:color w:val="000000"/>
                      <w:lang w:eastAsia="en-GB"/>
                    </w:rPr>
                  </w:pPr>
                  <w:r w:rsidRPr="002933C6">
                    <w:rPr>
                      <w:rFonts w:ascii="Arial" w:eastAsia="Times New Roman" w:hAnsi="Arial" w:cs="Arial"/>
                      <w:color w:val="000000"/>
                      <w:lang w:eastAsia="en-GB"/>
                    </w:rPr>
                    <w:t>Neighbouring Trust staff</w:t>
                  </w:r>
                </w:p>
                <w:p w14:paraId="52FD953D" w14:textId="5DFC0631" w:rsidR="002C1EFA" w:rsidRPr="002933C6" w:rsidRDefault="002C1EFA" w:rsidP="002C1EFA">
                  <w:pPr>
                    <w:numPr>
                      <w:ilvl w:val="0"/>
                      <w:numId w:val="12"/>
                    </w:numPr>
                    <w:spacing w:after="0" w:line="240" w:lineRule="auto"/>
                    <w:ind w:left="533" w:right="238" w:hanging="425"/>
                    <w:jc w:val="both"/>
                    <w:rPr>
                      <w:rFonts w:ascii="Arial" w:eastAsia="Times New Roman" w:hAnsi="Arial" w:cs="Arial"/>
                      <w:color w:val="000000"/>
                      <w:lang w:eastAsia="en-GB"/>
                    </w:rPr>
                  </w:pPr>
                  <w:r w:rsidRPr="002933C6">
                    <w:rPr>
                      <w:rFonts w:ascii="Arial" w:eastAsia="Times New Roman" w:hAnsi="Arial" w:cs="Arial"/>
                      <w:color w:val="000000"/>
                      <w:lang w:eastAsia="en-GB"/>
                    </w:rPr>
                    <w:t>GPs and practice staff</w:t>
                  </w:r>
                </w:p>
                <w:p w14:paraId="6553243E" w14:textId="77777777" w:rsidR="002C1EFA" w:rsidRPr="002933C6" w:rsidRDefault="002C1EFA" w:rsidP="002C1EFA">
                  <w:pPr>
                    <w:numPr>
                      <w:ilvl w:val="0"/>
                      <w:numId w:val="12"/>
                    </w:numPr>
                    <w:spacing w:after="0" w:line="240" w:lineRule="auto"/>
                    <w:ind w:left="533" w:right="238" w:hanging="425"/>
                    <w:jc w:val="both"/>
                    <w:rPr>
                      <w:rFonts w:ascii="Arial" w:eastAsia="Times New Roman" w:hAnsi="Arial" w:cs="Arial"/>
                      <w:color w:val="000000"/>
                      <w:lang w:eastAsia="en-GB"/>
                    </w:rPr>
                  </w:pPr>
                  <w:r w:rsidRPr="002933C6">
                    <w:rPr>
                      <w:rFonts w:ascii="Arial" w:eastAsia="Times New Roman" w:hAnsi="Arial" w:cs="Arial"/>
                      <w:color w:val="000000"/>
                      <w:lang w:eastAsia="en-GB"/>
                    </w:rPr>
                    <w:t>Private Chiropodists</w:t>
                  </w:r>
                </w:p>
                <w:p w14:paraId="41A24B9F" w14:textId="77777777" w:rsidR="002C1EFA" w:rsidRPr="002933C6" w:rsidRDefault="002C1EFA" w:rsidP="002C1EFA">
                  <w:pPr>
                    <w:numPr>
                      <w:ilvl w:val="0"/>
                      <w:numId w:val="12"/>
                    </w:numPr>
                    <w:spacing w:after="0" w:line="240" w:lineRule="auto"/>
                    <w:ind w:left="533" w:right="238" w:hanging="425"/>
                    <w:jc w:val="both"/>
                    <w:rPr>
                      <w:rFonts w:ascii="Arial" w:eastAsia="Times New Roman" w:hAnsi="Arial" w:cs="Arial"/>
                      <w:color w:val="000000"/>
                      <w:lang w:eastAsia="en-GB"/>
                    </w:rPr>
                  </w:pPr>
                  <w:r w:rsidRPr="002933C6">
                    <w:rPr>
                      <w:rFonts w:ascii="Arial" w:eastAsia="Times New Roman" w:hAnsi="Arial" w:cs="Arial"/>
                      <w:color w:val="000000"/>
                      <w:lang w:eastAsia="en-GB"/>
                    </w:rPr>
                    <w:t>NHS Supplies</w:t>
                  </w:r>
                </w:p>
                <w:p w14:paraId="0A3BD839" w14:textId="77777777" w:rsidR="002C1EFA" w:rsidRPr="002933C6" w:rsidRDefault="002C1EFA" w:rsidP="002C1EFA">
                  <w:pPr>
                    <w:numPr>
                      <w:ilvl w:val="0"/>
                      <w:numId w:val="12"/>
                    </w:numPr>
                    <w:spacing w:after="0" w:line="240" w:lineRule="auto"/>
                    <w:ind w:left="533" w:right="238" w:hanging="425"/>
                    <w:jc w:val="both"/>
                    <w:rPr>
                      <w:rFonts w:ascii="Arial" w:eastAsia="Times New Roman" w:hAnsi="Arial" w:cs="Arial"/>
                      <w:color w:val="000000"/>
                      <w:lang w:eastAsia="en-GB"/>
                    </w:rPr>
                  </w:pPr>
                  <w:r w:rsidRPr="002933C6">
                    <w:rPr>
                      <w:rFonts w:ascii="Arial" w:eastAsia="Times New Roman" w:hAnsi="Arial" w:cs="Arial"/>
                      <w:color w:val="000000"/>
                      <w:lang w:eastAsia="en-GB"/>
                    </w:rPr>
                    <w:t>Nursing/Residential homes</w:t>
                  </w:r>
                </w:p>
                <w:p w14:paraId="34E2C4CB" w14:textId="77777777" w:rsidR="002C1EFA" w:rsidRPr="002933C6" w:rsidRDefault="002C1EFA" w:rsidP="002C1EFA">
                  <w:pPr>
                    <w:numPr>
                      <w:ilvl w:val="0"/>
                      <w:numId w:val="12"/>
                    </w:numPr>
                    <w:spacing w:after="0" w:line="240" w:lineRule="auto"/>
                    <w:ind w:left="533" w:right="238" w:hanging="425"/>
                    <w:jc w:val="both"/>
                    <w:rPr>
                      <w:rFonts w:ascii="Arial" w:eastAsia="Times New Roman" w:hAnsi="Arial" w:cs="Arial"/>
                      <w:color w:val="000000"/>
                      <w:lang w:eastAsia="en-GB"/>
                    </w:rPr>
                  </w:pPr>
                  <w:r w:rsidRPr="002933C6">
                    <w:rPr>
                      <w:rFonts w:ascii="Arial" w:eastAsia="Times New Roman" w:hAnsi="Arial" w:cs="Arial"/>
                      <w:color w:val="000000"/>
                      <w:lang w:eastAsia="en-GB"/>
                    </w:rPr>
                    <w:t>Patient Transport</w:t>
                  </w:r>
                </w:p>
                <w:p w14:paraId="7AA48186" w14:textId="77777777" w:rsidR="002C1EFA" w:rsidRPr="002933C6" w:rsidRDefault="002C1EFA" w:rsidP="002C1EFA">
                  <w:pPr>
                    <w:spacing w:after="0" w:line="240" w:lineRule="auto"/>
                    <w:ind w:left="533" w:right="238" w:hanging="425"/>
                    <w:jc w:val="both"/>
                    <w:textAlignment w:val="baseline"/>
                    <w:rPr>
                      <w:rFonts w:ascii="Arial" w:eastAsia="Times New Roman" w:hAnsi="Arial" w:cs="Arial"/>
                      <w:color w:val="000000"/>
                      <w:lang w:eastAsia="en-GB"/>
                    </w:rPr>
                  </w:pPr>
                </w:p>
              </w:tc>
            </w:tr>
          </w:tbl>
          <w:p w14:paraId="1DEB972F" w14:textId="77777777" w:rsidR="002C1EFA" w:rsidRDefault="002C1EFA" w:rsidP="002C1EFA">
            <w:pPr>
              <w:jc w:val="both"/>
              <w:textAlignment w:val="baseline"/>
              <w:rPr>
                <w:rFonts w:ascii="Arial" w:eastAsia="Times New Roman" w:hAnsi="Arial" w:cs="Arial"/>
                <w:lang w:eastAsia="en-GB"/>
              </w:rPr>
            </w:pPr>
          </w:p>
          <w:p w14:paraId="66255F16" w14:textId="3C8D26FC" w:rsidR="002C1EFA" w:rsidRPr="002933C6" w:rsidRDefault="002C1EFA" w:rsidP="002C1EFA">
            <w:pPr>
              <w:pStyle w:val="paragraph"/>
              <w:spacing w:before="0" w:beforeAutospacing="0" w:after="0" w:afterAutospacing="0"/>
              <w:jc w:val="both"/>
              <w:textAlignment w:val="baseline"/>
              <w:rPr>
                <w:rFonts w:ascii="Arial" w:hAnsi="Arial" w:cs="Arial"/>
                <w:sz w:val="22"/>
                <w:szCs w:val="22"/>
              </w:rPr>
            </w:pPr>
          </w:p>
        </w:tc>
      </w:tr>
      <w:tr w:rsidR="0087013E" w:rsidRPr="002933C6" w14:paraId="426ABECF" w14:textId="77777777" w:rsidTr="00884334">
        <w:tc>
          <w:tcPr>
            <w:tcW w:w="10206" w:type="dxa"/>
            <w:shd w:val="clear" w:color="auto" w:fill="002060"/>
          </w:tcPr>
          <w:p w14:paraId="034D2AAC" w14:textId="64E6232C" w:rsidR="0087013E" w:rsidRPr="002933C6" w:rsidRDefault="0087013E" w:rsidP="00F607B2">
            <w:pPr>
              <w:jc w:val="both"/>
              <w:rPr>
                <w:rFonts w:ascii="Arial" w:hAnsi="Arial" w:cs="Arial"/>
                <w:b/>
              </w:rPr>
            </w:pPr>
            <w:r w:rsidRPr="002933C6">
              <w:rPr>
                <w:rFonts w:ascii="Arial" w:hAnsi="Arial" w:cs="Arial"/>
                <w:b/>
              </w:rPr>
              <w:t xml:space="preserve">ORGANISATIONAL CHART </w:t>
            </w:r>
          </w:p>
        </w:tc>
      </w:tr>
      <w:tr w:rsidR="0087013E" w:rsidRPr="002933C6" w14:paraId="3AEA884F" w14:textId="77777777" w:rsidTr="00884334">
        <w:tc>
          <w:tcPr>
            <w:tcW w:w="10206" w:type="dxa"/>
            <w:tcBorders>
              <w:bottom w:val="single" w:sz="4" w:space="0" w:color="auto"/>
            </w:tcBorders>
          </w:tcPr>
          <w:p w14:paraId="1426D921" w14:textId="175F0567" w:rsidR="005033D7" w:rsidRPr="002933C6" w:rsidRDefault="005033D7" w:rsidP="00F607B2">
            <w:pPr>
              <w:jc w:val="both"/>
              <w:rPr>
                <w:rFonts w:ascii="Arial" w:hAnsi="Arial" w:cs="Arial"/>
              </w:rPr>
            </w:pPr>
          </w:p>
          <w:p w14:paraId="15900A07" w14:textId="3C297751" w:rsidR="00F05970" w:rsidRPr="002933C6" w:rsidRDefault="00BD3E2C" w:rsidP="00F607B2">
            <w:pPr>
              <w:jc w:val="both"/>
              <w:rPr>
                <w:rFonts w:ascii="Arial" w:hAnsi="Arial" w:cs="Arial"/>
              </w:rPr>
            </w:pPr>
            <w:r w:rsidRPr="002933C6">
              <w:rPr>
                <w:rFonts w:ascii="Arial" w:hAnsi="Arial" w:cs="Arial"/>
                <w:noProof/>
              </w:rPr>
              <w:lastRenderedPageBreak/>
              <w:drawing>
                <wp:inline distT="0" distB="0" distL="0" distR="0" wp14:anchorId="1DD3459B" wp14:editId="4D22035B">
                  <wp:extent cx="6303010" cy="4931410"/>
                  <wp:effectExtent l="0" t="0" r="0" b="254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03010" cy="4931410"/>
                          </a:xfrm>
                          <a:prstGeom prst="rect">
                            <a:avLst/>
                          </a:prstGeom>
                          <a:noFill/>
                          <a:ln>
                            <a:noFill/>
                          </a:ln>
                        </pic:spPr>
                      </pic:pic>
                    </a:graphicData>
                  </a:graphic>
                </wp:inline>
              </w:drawing>
            </w:r>
          </w:p>
          <w:p w14:paraId="6B4844D9" w14:textId="4E862C25" w:rsidR="00F05970" w:rsidRPr="002933C6" w:rsidRDefault="00F05970" w:rsidP="00F607B2">
            <w:pPr>
              <w:jc w:val="both"/>
              <w:rPr>
                <w:rFonts w:ascii="Arial" w:hAnsi="Arial" w:cs="Arial"/>
              </w:rPr>
            </w:pPr>
          </w:p>
          <w:p w14:paraId="0C587644" w14:textId="38BDB49E" w:rsidR="00F05970" w:rsidRPr="002933C6" w:rsidRDefault="00F05970" w:rsidP="00F607B2">
            <w:pPr>
              <w:jc w:val="both"/>
              <w:rPr>
                <w:rFonts w:ascii="Arial" w:hAnsi="Arial" w:cs="Arial"/>
              </w:rPr>
            </w:pPr>
          </w:p>
          <w:p w14:paraId="60C6E7CA" w14:textId="49B71AC8" w:rsidR="00F05970" w:rsidRPr="002933C6" w:rsidRDefault="00F05970" w:rsidP="00F607B2">
            <w:pPr>
              <w:jc w:val="both"/>
              <w:rPr>
                <w:rFonts w:ascii="Arial" w:hAnsi="Arial" w:cs="Arial"/>
              </w:rPr>
            </w:pPr>
          </w:p>
          <w:p w14:paraId="6A0F5973" w14:textId="3534584D" w:rsidR="00F05970" w:rsidRPr="002933C6" w:rsidRDefault="0026204D" w:rsidP="00F761B5">
            <w:pPr>
              <w:jc w:val="center"/>
              <w:rPr>
                <w:rFonts w:ascii="Arial" w:hAnsi="Arial" w:cs="Arial"/>
              </w:rPr>
            </w:pPr>
            <w:del w:id="3" w:author="HERVIN, Emma (ROYAL DEVON UNIVERSITY HEALTHCARE NHS FOUNDATION TRUST)" w:date="2026-01-23T14:58:00Z">
              <w:r w:rsidRPr="002933C6" w:rsidDel="005E0ACF">
                <w:rPr>
                  <w:rFonts w:ascii="Arial" w:hAnsi="Arial" w:cs="Arial"/>
                  <w:noProof/>
                </w:rPr>
                <w:drawing>
                  <wp:inline distT="0" distB="0" distL="0" distR="0" wp14:anchorId="4622A65F" wp14:editId="342C536C">
                    <wp:extent cx="4094492" cy="511492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07079" cy="5130649"/>
                            </a:xfrm>
                            <a:prstGeom prst="rect">
                              <a:avLst/>
                            </a:prstGeom>
                          </pic:spPr>
                        </pic:pic>
                      </a:graphicData>
                    </a:graphic>
                  </wp:inline>
                </w:drawing>
              </w:r>
            </w:del>
          </w:p>
          <w:p w14:paraId="734483C4" w14:textId="77777777" w:rsidR="00F05970" w:rsidRPr="002933C6" w:rsidRDefault="00F05970" w:rsidP="00F607B2">
            <w:pPr>
              <w:jc w:val="both"/>
              <w:rPr>
                <w:rFonts w:ascii="Arial" w:hAnsi="Arial" w:cs="Arial"/>
              </w:rPr>
            </w:pPr>
          </w:p>
          <w:p w14:paraId="1747DCB3" w14:textId="6A2AB89E" w:rsidR="000C32E3" w:rsidRPr="002933C6" w:rsidRDefault="002C3F60" w:rsidP="00F607B2">
            <w:pPr>
              <w:jc w:val="both"/>
              <w:rPr>
                <w:rFonts w:ascii="Arial" w:hAnsi="Arial" w:cs="Arial"/>
              </w:rPr>
            </w:pPr>
            <w:r w:rsidRPr="002933C6">
              <w:rPr>
                <w:rFonts w:ascii="Arial" w:hAnsi="Arial" w:cs="Arial"/>
              </w:rPr>
              <w:t xml:space="preserve">    </w:t>
            </w:r>
          </w:p>
        </w:tc>
      </w:tr>
      <w:tr w:rsidR="00EB350B" w:rsidRPr="002933C6" w14:paraId="52D3F1F7" w14:textId="77777777" w:rsidTr="00884334">
        <w:tc>
          <w:tcPr>
            <w:tcW w:w="10206" w:type="dxa"/>
            <w:shd w:val="clear" w:color="auto" w:fill="002060"/>
          </w:tcPr>
          <w:p w14:paraId="2565F0CF" w14:textId="22981BE9" w:rsidR="00EB350B" w:rsidRPr="002933C6" w:rsidRDefault="009F37F8" w:rsidP="005F796C">
            <w:pPr>
              <w:jc w:val="both"/>
              <w:rPr>
                <w:rFonts w:ascii="Arial" w:hAnsi="Arial" w:cs="Arial"/>
                <w:b/>
              </w:rPr>
            </w:pPr>
            <w:r w:rsidRPr="002933C6">
              <w:rPr>
                <w:rFonts w:ascii="Arial" w:hAnsi="Arial" w:cs="Arial"/>
                <w:b/>
                <w:color w:val="FFFFFF" w:themeColor="background1"/>
              </w:rPr>
              <w:lastRenderedPageBreak/>
              <w:t xml:space="preserve">FREEDOM TO ACT </w:t>
            </w:r>
          </w:p>
        </w:tc>
      </w:tr>
      <w:tr w:rsidR="00EB350B" w:rsidRPr="002933C6" w14:paraId="352C4026" w14:textId="77777777" w:rsidTr="00884334">
        <w:tc>
          <w:tcPr>
            <w:tcW w:w="10206" w:type="dxa"/>
            <w:shd w:val="clear" w:color="auto" w:fill="FFFFFF" w:themeFill="background1"/>
          </w:tcPr>
          <w:p w14:paraId="110E5F13" w14:textId="46D63F54" w:rsidR="00EB350B" w:rsidRPr="002933C6" w:rsidRDefault="00331DAE" w:rsidP="002C1EFA">
            <w:pPr>
              <w:jc w:val="both"/>
              <w:rPr>
                <w:rFonts w:ascii="Arial" w:hAnsi="Arial" w:cs="Arial"/>
              </w:rPr>
            </w:pPr>
            <w:r w:rsidRPr="002933C6">
              <w:rPr>
                <w:rFonts w:ascii="Arial" w:hAnsi="Arial" w:cs="Arial"/>
              </w:rPr>
              <w:t>The post holder works without direct supervision although supervision and advice is readily</w:t>
            </w:r>
            <w:r w:rsidR="007F6D91" w:rsidRPr="002933C6">
              <w:rPr>
                <w:rFonts w:ascii="Arial" w:hAnsi="Arial" w:cs="Arial"/>
              </w:rPr>
              <w:t xml:space="preserve"> </w:t>
            </w:r>
            <w:r w:rsidRPr="002933C6">
              <w:rPr>
                <w:rFonts w:ascii="Arial" w:hAnsi="Arial" w:cs="Arial"/>
              </w:rPr>
              <w:t>available close by through the channels illustrated in the organisational framework. The post holder is guided by standard operating procedures, policies and protocols.</w:t>
            </w:r>
          </w:p>
          <w:p w14:paraId="21FD1681" w14:textId="6B111271" w:rsidR="002605D8" w:rsidRPr="002933C6" w:rsidRDefault="002605D8" w:rsidP="002C1EFA">
            <w:pPr>
              <w:jc w:val="both"/>
              <w:rPr>
                <w:rFonts w:ascii="Arial" w:hAnsi="Arial" w:cs="Arial"/>
                <w:color w:val="FF0000"/>
              </w:rPr>
            </w:pPr>
          </w:p>
          <w:p w14:paraId="7233EC47" w14:textId="09CE171E" w:rsidR="002605D8" w:rsidRPr="002933C6" w:rsidRDefault="002605D8" w:rsidP="002C1EFA">
            <w:pPr>
              <w:keepNext/>
              <w:jc w:val="both"/>
              <w:outlineLvl w:val="0"/>
              <w:rPr>
                <w:rFonts w:ascii="Arial" w:eastAsia="Times New Roman" w:hAnsi="Arial" w:cs="Arial"/>
                <w:color w:val="000000"/>
                <w:kern w:val="28"/>
                <w:lang w:val="en-US"/>
              </w:rPr>
            </w:pPr>
            <w:r w:rsidRPr="002933C6">
              <w:rPr>
                <w:rFonts w:ascii="Arial" w:eastAsia="Times New Roman" w:hAnsi="Arial" w:cs="Arial"/>
                <w:color w:val="000000"/>
                <w:kern w:val="28"/>
                <w:lang w:val="en-US"/>
              </w:rPr>
              <w:t xml:space="preserve">The post holder will be responsible for own workload, dealing with clients/ visitors and multi-disciplinary teams. </w:t>
            </w:r>
          </w:p>
          <w:p w14:paraId="183D3A8E" w14:textId="77777777" w:rsidR="002605D8" w:rsidRPr="002933C6" w:rsidRDefault="002605D8" w:rsidP="002C1EFA">
            <w:pPr>
              <w:keepNext/>
              <w:jc w:val="both"/>
              <w:outlineLvl w:val="0"/>
              <w:rPr>
                <w:rFonts w:ascii="Arial" w:eastAsia="Times New Roman" w:hAnsi="Arial" w:cs="Arial"/>
                <w:color w:val="000000"/>
                <w:kern w:val="28"/>
                <w:lang w:val="en-US"/>
              </w:rPr>
            </w:pPr>
          </w:p>
          <w:p w14:paraId="08FD6D91" w14:textId="56F8D3E7" w:rsidR="002605D8" w:rsidRPr="002933C6" w:rsidRDefault="002605D8" w:rsidP="002C1EFA">
            <w:pPr>
              <w:jc w:val="both"/>
              <w:rPr>
                <w:rFonts w:ascii="Arial" w:hAnsi="Arial" w:cs="Arial"/>
                <w:color w:val="FF0000"/>
              </w:rPr>
            </w:pPr>
            <w:r w:rsidRPr="002933C6">
              <w:rPr>
                <w:rFonts w:ascii="Arial" w:hAnsi="Arial" w:cs="Arial"/>
                <w:color w:val="000000"/>
              </w:rPr>
              <w:t>The post holder will fulfil all administration tasks and work as part of a team. To meet the needs of the service, the post holder may be required to work in other administrative areas as appropriate as directed by the line manager and may, on occasion, be required to deputise for the line manager</w:t>
            </w:r>
            <w:r w:rsidR="009E4001">
              <w:rPr>
                <w:rFonts w:ascii="Arial" w:hAnsi="Arial" w:cs="Arial"/>
                <w:color w:val="000000"/>
              </w:rPr>
              <w:t>.</w:t>
            </w:r>
          </w:p>
          <w:p w14:paraId="27F6767C" w14:textId="56319391" w:rsidR="002605D8" w:rsidRPr="002933C6" w:rsidRDefault="002605D8" w:rsidP="002C1EFA">
            <w:pPr>
              <w:rPr>
                <w:rFonts w:ascii="Arial" w:hAnsi="Arial" w:cs="Arial"/>
                <w:color w:val="FF0000"/>
              </w:rPr>
            </w:pPr>
          </w:p>
        </w:tc>
      </w:tr>
      <w:tr w:rsidR="0087013E" w:rsidRPr="002933C6" w14:paraId="5BFB30B1" w14:textId="77777777" w:rsidTr="00884334">
        <w:tc>
          <w:tcPr>
            <w:tcW w:w="10206" w:type="dxa"/>
            <w:shd w:val="clear" w:color="auto" w:fill="002060"/>
          </w:tcPr>
          <w:p w14:paraId="7DA5C81E" w14:textId="77777777" w:rsidR="0087013E" w:rsidRPr="002933C6" w:rsidRDefault="00D44AB0" w:rsidP="00F607B2">
            <w:pPr>
              <w:jc w:val="both"/>
              <w:rPr>
                <w:rFonts w:ascii="Arial" w:hAnsi="Arial" w:cs="Arial"/>
              </w:rPr>
            </w:pPr>
            <w:r w:rsidRPr="002933C6">
              <w:rPr>
                <w:rFonts w:ascii="Arial" w:hAnsi="Arial" w:cs="Arial"/>
                <w:b/>
              </w:rPr>
              <w:t>COMMUNICATION/</w:t>
            </w:r>
            <w:r w:rsidR="0087013E" w:rsidRPr="002933C6">
              <w:rPr>
                <w:rFonts w:ascii="Arial" w:hAnsi="Arial" w:cs="Arial"/>
                <w:b/>
              </w:rPr>
              <w:t xml:space="preserve">RELATIONSHIP SKILLS </w:t>
            </w:r>
          </w:p>
        </w:tc>
      </w:tr>
      <w:tr w:rsidR="0087013E" w:rsidRPr="002933C6" w14:paraId="4B82442A" w14:textId="77777777" w:rsidTr="00884334">
        <w:tc>
          <w:tcPr>
            <w:tcW w:w="10206" w:type="dxa"/>
            <w:tcBorders>
              <w:bottom w:val="single" w:sz="4" w:space="0" w:color="auto"/>
            </w:tcBorders>
          </w:tcPr>
          <w:p w14:paraId="5AE9D8E4" w14:textId="4C865F0D" w:rsidR="002605D8" w:rsidRPr="00CE4542" w:rsidRDefault="002605D8" w:rsidP="002C1EFA">
            <w:pPr>
              <w:jc w:val="both"/>
              <w:rPr>
                <w:rFonts w:ascii="Arial" w:hAnsi="Arial" w:cs="Arial"/>
              </w:rPr>
            </w:pPr>
            <w:r w:rsidRPr="00CE4542">
              <w:rPr>
                <w:rFonts w:ascii="Arial" w:hAnsi="Arial" w:cs="Arial"/>
              </w:rPr>
              <w:t xml:space="preserve">The post holder will be required to adhere to the </w:t>
            </w:r>
            <w:r w:rsidR="008740D1" w:rsidRPr="00CE4542">
              <w:rPr>
                <w:rFonts w:ascii="Arial" w:hAnsi="Arial" w:cs="Arial"/>
              </w:rPr>
              <w:t>organisation’s</w:t>
            </w:r>
            <w:r w:rsidRPr="00CE4542">
              <w:rPr>
                <w:rFonts w:ascii="Arial" w:hAnsi="Arial" w:cs="Arial"/>
              </w:rPr>
              <w:t xml:space="preserve"> standards of customer care. The post holder is required to courteously and efficiently receive enquiries, communicate effectively with staff at all levels across internal and external to the organisation, either by telephone, email or receiving visitors in person, in a tactful and sensitive manner, respecting confidentiality at all times.</w:t>
            </w:r>
          </w:p>
          <w:p w14:paraId="59F95122" w14:textId="77777777" w:rsidR="002C1EFA" w:rsidRPr="00CE4542" w:rsidRDefault="002C1EFA" w:rsidP="002C1EFA">
            <w:pPr>
              <w:jc w:val="both"/>
              <w:rPr>
                <w:rFonts w:ascii="Arial" w:hAnsi="Arial" w:cs="Arial"/>
              </w:rPr>
            </w:pPr>
          </w:p>
          <w:p w14:paraId="0222465D" w14:textId="7BA8F820" w:rsidR="00F72CB0" w:rsidRPr="00CE4542" w:rsidRDefault="00F72CB0" w:rsidP="002C1EFA">
            <w:pPr>
              <w:keepNext/>
              <w:jc w:val="both"/>
              <w:outlineLvl w:val="0"/>
              <w:rPr>
                <w:rFonts w:ascii="Arial" w:hAnsi="Arial" w:cs="Arial"/>
              </w:rPr>
            </w:pPr>
            <w:r w:rsidRPr="00CE4542">
              <w:rPr>
                <w:rFonts w:ascii="Arial" w:hAnsi="Arial" w:cs="Arial"/>
              </w:rPr>
              <w:lastRenderedPageBreak/>
              <w:t>The post holder will be responsible for a high-quality customer service function in recording contact information, supporting the initial prioritisation of contacts, subsequent feedback and on-going liaison with referrers and relevant others within the specified response time.</w:t>
            </w:r>
          </w:p>
          <w:p w14:paraId="17AB171F" w14:textId="77777777" w:rsidR="00FC1822" w:rsidRPr="00CE4542" w:rsidRDefault="00FC1822" w:rsidP="002C1EFA">
            <w:pPr>
              <w:jc w:val="both"/>
              <w:rPr>
                <w:rFonts w:ascii="Arial" w:hAnsi="Arial" w:cs="Arial"/>
              </w:rPr>
            </w:pPr>
          </w:p>
          <w:p w14:paraId="6A3CB46A" w14:textId="60CDDC0D" w:rsidR="0087013E" w:rsidRPr="00CE4542" w:rsidRDefault="002605D8" w:rsidP="002C1EFA">
            <w:pPr>
              <w:jc w:val="both"/>
              <w:rPr>
                <w:rFonts w:ascii="Arial" w:hAnsi="Arial" w:cs="Arial"/>
              </w:rPr>
            </w:pPr>
            <w:r w:rsidRPr="00CE4542">
              <w:rPr>
                <w:rFonts w:ascii="Arial" w:hAnsi="Arial" w:cs="Arial"/>
              </w:rPr>
              <w:t xml:space="preserve">The post holder will exchange confidential </w:t>
            </w:r>
            <w:proofErr w:type="gramStart"/>
            <w:r w:rsidRPr="00CE4542">
              <w:rPr>
                <w:rFonts w:ascii="Arial" w:hAnsi="Arial" w:cs="Arial"/>
              </w:rPr>
              <w:t xml:space="preserve">or </w:t>
            </w:r>
            <w:ins w:id="4" w:author="HERVIN, Emma (ROYAL DEVON UNIVERSITY HEALTHCARE NHS FOUNDATION TRUST)" w:date="2025-02-27T14:14:00Z">
              <w:r w:rsidR="00CE4542" w:rsidRPr="00CE4542">
                <w:rPr>
                  <w:rFonts w:ascii="Arial" w:hAnsi="Arial" w:cs="Arial"/>
                </w:rPr>
                <w:t xml:space="preserve"> deal</w:t>
              </w:r>
              <w:proofErr w:type="gramEnd"/>
              <w:r w:rsidR="00CE4542" w:rsidRPr="00CE4542">
                <w:rPr>
                  <w:rFonts w:ascii="Arial" w:hAnsi="Arial" w:cs="Arial"/>
                </w:rPr>
                <w:t xml:space="preserve"> with </w:t>
              </w:r>
              <w:r w:rsidR="00CE4542" w:rsidRPr="00CE4542">
                <w:rPr>
                  <w:rFonts w:ascii="Arial" w:hAnsi="Arial" w:cs="Arial"/>
                  <w:rPrChange w:id="5" w:author="HERVIN, Emma (ROYAL DEVON UNIVERSITY HEALTHCARE NHS FOUNDATION TRUST)" w:date="2025-02-27T14:14:00Z">
                    <w:rPr>
                      <w:rFonts w:ascii="Arial" w:hAnsi="Arial" w:cs="Arial"/>
                      <w:sz w:val="24"/>
                      <w:szCs w:val="24"/>
                    </w:rPr>
                  </w:rPrChange>
                </w:rPr>
                <w:t>u</w:t>
              </w:r>
              <w:r w:rsidR="00CE4542" w:rsidRPr="00CE4542">
                <w:rPr>
                  <w:rFonts w:ascii="Arial" w:hAnsi="Arial" w:cs="Arial"/>
                  <w:rPrChange w:id="6" w:author="HERVIN, Emma (ROYAL DEVON UNIVERSITY HEALTHCARE NHS FOUNDATION TRUST)" w:date="2025-02-27T14:14:00Z">
                    <w:rPr/>
                  </w:rPrChange>
                </w:rPr>
                <w:t xml:space="preserve">nhappy patients due to delays in treatment or  not meeting service criteria </w:t>
              </w:r>
            </w:ins>
            <w:commentRangeStart w:id="7"/>
            <w:commentRangeStart w:id="8"/>
            <w:del w:id="9" w:author="HERVIN, Emma (ROYAL DEVON UNIVERSITY HEALTHCARE NHS FOUNDATION TRUST)" w:date="2025-02-27T14:14:00Z">
              <w:r w:rsidRPr="00CE4542" w:rsidDel="00CE4542">
                <w:rPr>
                  <w:rFonts w:ascii="Arial" w:hAnsi="Arial" w:cs="Arial"/>
                </w:rPr>
                <w:delText xml:space="preserve">contentious </w:delText>
              </w:r>
              <w:commentRangeEnd w:id="7"/>
              <w:r w:rsidR="009E4001" w:rsidRPr="00CE4542" w:rsidDel="00CE4542">
                <w:rPr>
                  <w:rStyle w:val="CommentReference"/>
                  <w:rFonts w:ascii="Arial" w:hAnsi="Arial" w:cs="Arial"/>
                  <w:sz w:val="22"/>
                  <w:szCs w:val="22"/>
                  <w:rPrChange w:id="10" w:author="HERVIN, Emma (ROYAL DEVON UNIVERSITY HEALTHCARE NHS FOUNDATION TRUST)" w:date="2025-02-27T14:14:00Z">
                    <w:rPr>
                      <w:rStyle w:val="CommentReference"/>
                    </w:rPr>
                  </w:rPrChange>
                </w:rPr>
                <w:commentReference w:id="7"/>
              </w:r>
              <w:commentRangeEnd w:id="8"/>
              <w:r w:rsidR="00744915" w:rsidRPr="00CE4542" w:rsidDel="00CE4542">
                <w:rPr>
                  <w:rStyle w:val="CommentReference"/>
                  <w:rFonts w:ascii="Arial" w:hAnsi="Arial" w:cs="Arial"/>
                  <w:sz w:val="22"/>
                  <w:szCs w:val="22"/>
                  <w:rPrChange w:id="11" w:author="HERVIN, Emma (ROYAL DEVON UNIVERSITY HEALTHCARE NHS FOUNDATION TRUST)" w:date="2025-02-27T14:14:00Z">
                    <w:rPr>
                      <w:rStyle w:val="CommentReference"/>
                    </w:rPr>
                  </w:rPrChange>
                </w:rPr>
                <w:commentReference w:id="8"/>
              </w:r>
            </w:del>
            <w:r w:rsidRPr="00CE4542">
              <w:rPr>
                <w:rFonts w:ascii="Arial" w:hAnsi="Arial" w:cs="Arial"/>
              </w:rPr>
              <w:t>information with staff and clients within partner agency organisations where agreement and co</w:t>
            </w:r>
            <w:r w:rsidR="007F6D91" w:rsidRPr="00CE4542">
              <w:rPr>
                <w:rFonts w:ascii="Arial" w:hAnsi="Arial" w:cs="Arial"/>
              </w:rPr>
              <w:t>-</w:t>
            </w:r>
            <w:r w:rsidRPr="00CE4542">
              <w:rPr>
                <w:rFonts w:ascii="Arial" w:hAnsi="Arial" w:cs="Arial"/>
              </w:rPr>
              <w:t>operation is required or where there is a need to diffuse potential aggression from upset or angry clients</w:t>
            </w:r>
            <w:r w:rsidR="007F6D91" w:rsidRPr="00CE4542">
              <w:rPr>
                <w:rFonts w:ascii="Arial" w:hAnsi="Arial" w:cs="Arial"/>
              </w:rPr>
              <w:t>.</w:t>
            </w:r>
            <w:ins w:id="12" w:author="Emma Hervin" w:date="2024-10-15T10:02:00Z">
              <w:r w:rsidR="00744915" w:rsidRPr="00CE4542">
                <w:rPr>
                  <w:rFonts w:ascii="Arial" w:hAnsi="Arial" w:cs="Arial"/>
                </w:rPr>
                <w:t xml:space="preserve"> </w:t>
              </w:r>
            </w:ins>
            <w:r w:rsidR="00744915" w:rsidRPr="00CE4542">
              <w:rPr>
                <w:rFonts w:ascii="Arial" w:hAnsi="Arial" w:cs="Arial"/>
              </w:rPr>
              <w:t xml:space="preserve">The postholder </w:t>
            </w:r>
            <w:proofErr w:type="gramStart"/>
            <w:r w:rsidR="00744915" w:rsidRPr="00CE4542">
              <w:rPr>
                <w:rFonts w:ascii="Arial" w:hAnsi="Arial" w:cs="Arial"/>
              </w:rPr>
              <w:t>will  be</w:t>
            </w:r>
            <w:proofErr w:type="gramEnd"/>
            <w:r w:rsidR="00744915" w:rsidRPr="00CE4542">
              <w:rPr>
                <w:rFonts w:ascii="Arial" w:hAnsi="Arial" w:cs="Arial"/>
              </w:rPr>
              <w:t xml:space="preserve"> able to respond  in a calm and  polite manner.</w:t>
            </w:r>
          </w:p>
          <w:p w14:paraId="54E2A03F" w14:textId="77777777" w:rsidR="002605D8" w:rsidRPr="00CE4542" w:rsidRDefault="002605D8" w:rsidP="002C1EFA">
            <w:pPr>
              <w:jc w:val="both"/>
              <w:rPr>
                <w:rFonts w:ascii="Arial" w:hAnsi="Arial" w:cs="Arial"/>
              </w:rPr>
            </w:pPr>
          </w:p>
          <w:p w14:paraId="137879EA" w14:textId="6020613B" w:rsidR="00F72CB0" w:rsidRPr="00CE4542" w:rsidRDefault="002605D8" w:rsidP="009E4001">
            <w:pPr>
              <w:keepNext/>
              <w:jc w:val="both"/>
              <w:outlineLvl w:val="0"/>
              <w:rPr>
                <w:ins w:id="13" w:author="Emma Hervin" w:date="2024-10-15T10:45:00Z"/>
                <w:rFonts w:ascii="Arial" w:hAnsi="Arial" w:cs="Arial"/>
              </w:rPr>
            </w:pPr>
            <w:r w:rsidRPr="00CE4542">
              <w:rPr>
                <w:rFonts w:ascii="Arial" w:hAnsi="Arial" w:cs="Arial"/>
              </w:rPr>
              <w:t>The post holder will be expected to behave in accordance with the Trust's values of demonstrating compassion, striving for excellence, respecting diversity, acting with integrity and to listen and support others.</w:t>
            </w:r>
          </w:p>
          <w:p w14:paraId="553F10AA" w14:textId="77777777" w:rsidR="00452430" w:rsidRPr="00CE4542" w:rsidRDefault="00452430" w:rsidP="009E4001">
            <w:pPr>
              <w:keepNext/>
              <w:jc w:val="both"/>
              <w:outlineLvl w:val="0"/>
              <w:rPr>
                <w:rFonts w:ascii="Arial" w:hAnsi="Arial" w:cs="Arial"/>
              </w:rPr>
            </w:pPr>
          </w:p>
          <w:p w14:paraId="678478EF" w14:textId="77777777" w:rsidR="00AD45A8" w:rsidRPr="00CE4542" w:rsidRDefault="00AD45A8" w:rsidP="00452430">
            <w:pPr>
              <w:keepNext/>
              <w:outlineLvl w:val="0"/>
              <w:rPr>
                <w:rFonts w:ascii="Arial" w:hAnsi="Arial" w:cs="Arial"/>
              </w:rPr>
            </w:pPr>
            <w:r w:rsidRPr="00CE4542">
              <w:rPr>
                <w:rFonts w:ascii="Arial" w:hAnsi="Arial" w:cs="Arial"/>
              </w:rPr>
              <w:t xml:space="preserve">Occasionally manage difficult situations, which may arise with abusive clients and telephone callers, of which may need to be referred to a senior member of staff. </w:t>
            </w:r>
          </w:p>
          <w:p w14:paraId="4E87D1A3" w14:textId="6F749BA8" w:rsidR="00452430" w:rsidRPr="00CE4542" w:rsidRDefault="00452430" w:rsidP="00452430">
            <w:pPr>
              <w:keepNext/>
              <w:outlineLvl w:val="0"/>
              <w:rPr>
                <w:rFonts w:ascii="Arial" w:hAnsi="Arial" w:cs="Arial"/>
              </w:rPr>
            </w:pPr>
          </w:p>
        </w:tc>
      </w:tr>
      <w:tr w:rsidR="0087013E" w:rsidRPr="002933C6" w14:paraId="7912B05B" w14:textId="77777777" w:rsidTr="00884334">
        <w:tc>
          <w:tcPr>
            <w:tcW w:w="10206" w:type="dxa"/>
            <w:shd w:val="clear" w:color="auto" w:fill="002060"/>
          </w:tcPr>
          <w:p w14:paraId="5F7DD2F3" w14:textId="77777777" w:rsidR="0087013E" w:rsidRPr="002933C6" w:rsidRDefault="00D44AB0" w:rsidP="00F607B2">
            <w:pPr>
              <w:jc w:val="both"/>
              <w:rPr>
                <w:rFonts w:ascii="Arial" w:hAnsi="Arial" w:cs="Arial"/>
              </w:rPr>
            </w:pPr>
            <w:r w:rsidRPr="002933C6">
              <w:rPr>
                <w:rFonts w:ascii="Arial" w:hAnsi="Arial" w:cs="Arial"/>
                <w:b/>
              </w:rPr>
              <w:lastRenderedPageBreak/>
              <w:t>ANALYTICAL/</w:t>
            </w:r>
            <w:r w:rsidR="0087013E" w:rsidRPr="002933C6">
              <w:rPr>
                <w:rFonts w:ascii="Arial" w:hAnsi="Arial" w:cs="Arial"/>
                <w:b/>
              </w:rPr>
              <w:t>JUDGEMENTAL SKILLS</w:t>
            </w:r>
          </w:p>
        </w:tc>
      </w:tr>
      <w:tr w:rsidR="0087013E" w:rsidRPr="002933C6" w14:paraId="1267508A" w14:textId="77777777" w:rsidTr="00884334">
        <w:tc>
          <w:tcPr>
            <w:tcW w:w="10206" w:type="dxa"/>
            <w:tcBorders>
              <w:bottom w:val="single" w:sz="4" w:space="0" w:color="auto"/>
            </w:tcBorders>
          </w:tcPr>
          <w:p w14:paraId="4990D2BA" w14:textId="24E9D5B0" w:rsidR="009E4001" w:rsidDel="00EF3EB1" w:rsidRDefault="00652419" w:rsidP="00F607B2">
            <w:pPr>
              <w:jc w:val="both"/>
              <w:rPr>
                <w:del w:id="14" w:author="Emma Hervin" w:date="2024-10-15T12:09:00Z"/>
                <w:rFonts w:ascii="Arial" w:hAnsi="Arial" w:cs="Arial"/>
              </w:rPr>
            </w:pPr>
            <w:ins w:id="15" w:author="HERVIN, Emma (ROYAL DEVON UNIVERSITY HEALTHCARE NHS FOUNDATION TRUST)" w:date="2024-10-17T20:56:00Z">
              <w:r>
                <w:rPr>
                  <w:rFonts w:ascii="Arial" w:hAnsi="Arial" w:cs="Arial"/>
                </w:rPr>
                <w:t>The p</w:t>
              </w:r>
            </w:ins>
            <w:del w:id="16" w:author="HERVIN, Emma (ROYAL DEVON UNIVERSITY HEALTHCARE NHS FOUNDATION TRUST)" w:date="2024-10-17T20:56:00Z">
              <w:r w:rsidR="00E72129" w:rsidDel="00652419">
                <w:rPr>
                  <w:rFonts w:ascii="Arial" w:hAnsi="Arial" w:cs="Arial"/>
                </w:rPr>
                <w:delText>P</w:delText>
              </w:r>
            </w:del>
            <w:r w:rsidR="00E72129">
              <w:rPr>
                <w:rFonts w:ascii="Arial" w:hAnsi="Arial" w:cs="Arial"/>
              </w:rPr>
              <w:t>ostholder will deal with a r</w:t>
            </w:r>
            <w:r w:rsidR="002605D8" w:rsidRPr="002C1EFA">
              <w:rPr>
                <w:rFonts w:ascii="Arial" w:hAnsi="Arial" w:cs="Arial"/>
              </w:rPr>
              <w:t>ange of facts or situations which require analysis or comparison includes both clinical and non-clinical facts/situations where there is more than a straightforward choice of options and there is a requirement in a range of different cases to assess events, problems or illnesses in detail to determine the appropriate course of action</w:t>
            </w:r>
            <w:r w:rsidR="007F6D91" w:rsidRPr="002C1EFA">
              <w:rPr>
                <w:rFonts w:ascii="Arial" w:hAnsi="Arial" w:cs="Arial"/>
              </w:rPr>
              <w:t>.</w:t>
            </w:r>
            <w:r w:rsidR="00F72CB0" w:rsidRPr="002C1EFA">
              <w:rPr>
                <w:rFonts w:ascii="Arial" w:hAnsi="Arial" w:cs="Arial"/>
              </w:rPr>
              <w:t xml:space="preserve"> </w:t>
            </w:r>
            <w:r w:rsidR="00F72CB0" w:rsidRPr="002933C6">
              <w:rPr>
                <w:rFonts w:ascii="Arial" w:hAnsi="Arial" w:cs="Arial"/>
              </w:rPr>
              <w:t xml:space="preserve"> </w:t>
            </w:r>
            <w:r w:rsidR="00E72129">
              <w:rPr>
                <w:rFonts w:ascii="Arial" w:hAnsi="Arial" w:cs="Arial"/>
              </w:rPr>
              <w:t xml:space="preserve">Examples  include management of  podiatry  caseload,  triage of patients </w:t>
            </w:r>
            <w:r w:rsidR="000A6222">
              <w:rPr>
                <w:rFonts w:ascii="Arial" w:hAnsi="Arial" w:cs="Arial"/>
              </w:rPr>
              <w:t xml:space="preserve">taking into consideration severity of  </w:t>
            </w:r>
            <w:r w:rsidR="001F4105">
              <w:rPr>
                <w:rFonts w:ascii="Arial" w:hAnsi="Arial" w:cs="Arial"/>
              </w:rPr>
              <w:t>patient’s</w:t>
            </w:r>
            <w:r w:rsidR="000A6222">
              <w:rPr>
                <w:rFonts w:ascii="Arial" w:hAnsi="Arial" w:cs="Arial"/>
              </w:rPr>
              <w:t xml:space="preserve"> condition, other  patient factors and clinical  input required. </w:t>
            </w:r>
          </w:p>
          <w:p w14:paraId="191B3501" w14:textId="77777777" w:rsidR="000A6222" w:rsidDel="00EF3EB1" w:rsidRDefault="000A6222" w:rsidP="000A6222">
            <w:pPr>
              <w:jc w:val="both"/>
              <w:rPr>
                <w:del w:id="17" w:author="Emma Hervin" w:date="2024-10-15T12:09:00Z"/>
                <w:rFonts w:ascii="Arial" w:hAnsi="Arial" w:cs="Arial"/>
              </w:rPr>
            </w:pPr>
          </w:p>
          <w:p w14:paraId="17ED35A7" w14:textId="77777777" w:rsidR="00EF3EB1" w:rsidRPr="00EF3EB1" w:rsidRDefault="00EF3EB1" w:rsidP="00EF3EB1">
            <w:pPr>
              <w:rPr>
                <w:ins w:id="18" w:author="Emma Hervin" w:date="2024-10-15T12:09:00Z"/>
                <w:rFonts w:cs="Arial"/>
              </w:rPr>
            </w:pPr>
          </w:p>
          <w:p w14:paraId="43CD172B" w14:textId="4311AB80" w:rsidR="000A6222" w:rsidRPr="00EF3EB1" w:rsidRDefault="000A6222" w:rsidP="00EF3EB1">
            <w:pPr>
              <w:pStyle w:val="ListParagraph"/>
              <w:numPr>
                <w:ilvl w:val="0"/>
                <w:numId w:val="16"/>
              </w:numPr>
              <w:rPr>
                <w:rFonts w:cs="Arial"/>
              </w:rPr>
            </w:pPr>
            <w:r w:rsidRPr="00EF3EB1">
              <w:rPr>
                <w:rFonts w:cs="Arial"/>
              </w:rPr>
              <w:t>Responsible for management of Podiatry work queues and clinic utilisation to maximise all available outpatient capacity.</w:t>
            </w:r>
          </w:p>
          <w:p w14:paraId="2DFEA21E" w14:textId="77777777" w:rsidR="000A6222" w:rsidRDefault="000A6222" w:rsidP="000A6222">
            <w:pPr>
              <w:jc w:val="both"/>
              <w:rPr>
                <w:rFonts w:ascii="Arial" w:hAnsi="Arial" w:cs="Arial"/>
              </w:rPr>
            </w:pPr>
          </w:p>
          <w:p w14:paraId="6EE18111" w14:textId="1296CDB2" w:rsidR="0087013E" w:rsidRPr="00EF3EB1" w:rsidRDefault="000A6222" w:rsidP="00EF3EB1">
            <w:pPr>
              <w:pStyle w:val="ListParagraph"/>
              <w:numPr>
                <w:ilvl w:val="0"/>
                <w:numId w:val="8"/>
              </w:numPr>
              <w:spacing w:before="0"/>
              <w:ind w:left="487"/>
              <w:rPr>
                <w:rFonts w:cs="Arial"/>
              </w:rPr>
            </w:pPr>
            <w:r w:rsidRPr="00EF3EB1">
              <w:rPr>
                <w:rFonts w:cs="Arial"/>
                <w:szCs w:val="22"/>
              </w:rPr>
              <w:t>To understand the outpatient waiting list and Referral to Treatment (RTT) to ensure that RTT waiting times meet NHS standards and targets and are managed in line with the Trust Access polic</w:t>
            </w:r>
            <w:ins w:id="19" w:author="Emma Hervin" w:date="2024-10-15T12:08:00Z">
              <w:r w:rsidR="00EF3EB1">
                <w:rPr>
                  <w:rFonts w:cs="Arial"/>
                  <w:szCs w:val="22"/>
                </w:rPr>
                <w:t xml:space="preserve">y. </w:t>
              </w:r>
            </w:ins>
            <w:r w:rsidR="00F72CB0" w:rsidRPr="00EF3EB1">
              <w:rPr>
                <w:rFonts w:cs="Arial"/>
              </w:rPr>
              <w:t>First point of contact for receipt of internal and external referrals as well as inpatient consultations requires the post holder to assess, gather further information if required and escalate where appropriate.</w:t>
            </w:r>
          </w:p>
          <w:p w14:paraId="5D048B78" w14:textId="3DE7562B" w:rsidR="007F6D91" w:rsidRPr="002C1EFA" w:rsidRDefault="007F6D91" w:rsidP="00F607B2">
            <w:pPr>
              <w:jc w:val="both"/>
              <w:rPr>
                <w:rFonts w:ascii="Arial" w:hAnsi="Arial" w:cs="Arial"/>
              </w:rPr>
            </w:pPr>
          </w:p>
        </w:tc>
      </w:tr>
      <w:tr w:rsidR="0087013E" w:rsidRPr="002933C6" w14:paraId="55CF48B6" w14:textId="77777777" w:rsidTr="00884334">
        <w:tc>
          <w:tcPr>
            <w:tcW w:w="10206" w:type="dxa"/>
            <w:shd w:val="clear" w:color="auto" w:fill="002060"/>
          </w:tcPr>
          <w:p w14:paraId="20897EB9" w14:textId="77777777" w:rsidR="0087013E" w:rsidRPr="002933C6" w:rsidRDefault="00D44AB0" w:rsidP="00F607B2">
            <w:pPr>
              <w:jc w:val="both"/>
              <w:rPr>
                <w:rFonts w:ascii="Arial" w:hAnsi="Arial" w:cs="Arial"/>
              </w:rPr>
            </w:pPr>
            <w:r w:rsidRPr="002933C6">
              <w:rPr>
                <w:rFonts w:ascii="Arial" w:hAnsi="Arial" w:cs="Arial"/>
                <w:b/>
              </w:rPr>
              <w:t>PLANNING/</w:t>
            </w:r>
            <w:r w:rsidR="0087013E" w:rsidRPr="002933C6">
              <w:rPr>
                <w:rFonts w:ascii="Arial" w:hAnsi="Arial" w:cs="Arial"/>
                <w:b/>
              </w:rPr>
              <w:t>ORGANISATIONAL SKILLS</w:t>
            </w:r>
          </w:p>
        </w:tc>
      </w:tr>
      <w:tr w:rsidR="0087013E" w:rsidRPr="002933C6" w14:paraId="0E5D2722" w14:textId="77777777" w:rsidTr="00884334">
        <w:tc>
          <w:tcPr>
            <w:tcW w:w="10206" w:type="dxa"/>
            <w:tcBorders>
              <w:bottom w:val="single" w:sz="4" w:space="0" w:color="auto"/>
            </w:tcBorders>
          </w:tcPr>
          <w:p w14:paraId="666AB08A" w14:textId="741CE776" w:rsidR="0087013E" w:rsidRDefault="00F50DF3" w:rsidP="00EF3EB1">
            <w:pPr>
              <w:pStyle w:val="ListParagraph"/>
              <w:numPr>
                <w:ilvl w:val="0"/>
                <w:numId w:val="14"/>
              </w:numPr>
              <w:rPr>
                <w:ins w:id="20" w:author="Emma Hervin" w:date="2024-10-15T12:10:00Z"/>
                <w:rFonts w:cs="Arial"/>
              </w:rPr>
            </w:pPr>
            <w:r w:rsidRPr="000A6222">
              <w:rPr>
                <w:rFonts w:cs="Arial"/>
              </w:rPr>
              <w:t>The post holder will organise their own day to day activities and tasks</w:t>
            </w:r>
            <w:r w:rsidR="007F6D91" w:rsidRPr="000A6222">
              <w:rPr>
                <w:rFonts w:cs="Arial"/>
              </w:rPr>
              <w:t>.</w:t>
            </w:r>
          </w:p>
          <w:p w14:paraId="13E89DD2" w14:textId="77777777" w:rsidR="00EF3EB1" w:rsidRPr="000A6222" w:rsidRDefault="00EF3EB1" w:rsidP="00EF3EB1">
            <w:pPr>
              <w:pStyle w:val="ListParagraph"/>
              <w:rPr>
                <w:rFonts w:cs="Arial"/>
              </w:rPr>
            </w:pPr>
          </w:p>
          <w:p w14:paraId="54918976" w14:textId="6E70C8E2" w:rsidR="000F4B2F" w:rsidRDefault="000F4B2F" w:rsidP="00EF3EB1">
            <w:pPr>
              <w:pStyle w:val="ListParagraph"/>
              <w:numPr>
                <w:ilvl w:val="0"/>
                <w:numId w:val="14"/>
              </w:numPr>
              <w:spacing w:before="0"/>
              <w:rPr>
                <w:rFonts w:cs="Arial"/>
                <w:szCs w:val="22"/>
              </w:rPr>
            </w:pPr>
            <w:r w:rsidRPr="002C1EFA">
              <w:rPr>
                <w:rFonts w:cs="Arial"/>
                <w:szCs w:val="22"/>
              </w:rPr>
              <w:t xml:space="preserve">Management of internal referrals and inpatient consults </w:t>
            </w:r>
          </w:p>
          <w:p w14:paraId="77D77584" w14:textId="77777777" w:rsidR="00EF3EB1" w:rsidRPr="002C1EFA" w:rsidRDefault="00EF3EB1" w:rsidP="00EF3EB1">
            <w:pPr>
              <w:pStyle w:val="ListParagraph"/>
              <w:spacing w:before="0"/>
              <w:rPr>
                <w:rFonts w:cs="Arial"/>
                <w:szCs w:val="22"/>
              </w:rPr>
            </w:pPr>
          </w:p>
          <w:p w14:paraId="48ECC7C4" w14:textId="1FC44D0E" w:rsidR="000F4B2F" w:rsidRDefault="000F4B2F" w:rsidP="00EF3EB1">
            <w:pPr>
              <w:pStyle w:val="ListParagraph"/>
              <w:numPr>
                <w:ilvl w:val="0"/>
                <w:numId w:val="14"/>
              </w:numPr>
              <w:spacing w:before="0"/>
              <w:rPr>
                <w:rFonts w:cs="Arial"/>
                <w:szCs w:val="22"/>
              </w:rPr>
            </w:pPr>
            <w:r w:rsidRPr="002C1EFA">
              <w:rPr>
                <w:rFonts w:cs="Arial"/>
                <w:szCs w:val="22"/>
              </w:rPr>
              <w:t>Management of Nail Surgery clinics and all relevant tasks associated with this.</w:t>
            </w:r>
          </w:p>
          <w:p w14:paraId="48CCCE8E" w14:textId="77777777" w:rsidR="00EF3EB1" w:rsidRDefault="00EF3EB1" w:rsidP="00EF3EB1">
            <w:pPr>
              <w:pStyle w:val="ListParagraph"/>
              <w:spacing w:before="0"/>
              <w:rPr>
                <w:rFonts w:cs="Arial"/>
                <w:szCs w:val="22"/>
              </w:rPr>
            </w:pPr>
          </w:p>
          <w:p w14:paraId="26B4A99C" w14:textId="08665D6A" w:rsidR="000A6222" w:rsidRPr="00EF3EB1" w:rsidRDefault="00744915" w:rsidP="00EF3EB1">
            <w:pPr>
              <w:pStyle w:val="ListParagraph"/>
              <w:numPr>
                <w:ilvl w:val="0"/>
                <w:numId w:val="14"/>
              </w:numPr>
              <w:spacing w:before="0"/>
              <w:rPr>
                <w:rFonts w:cs="Arial"/>
              </w:rPr>
            </w:pPr>
            <w:r w:rsidRPr="002C1EFA">
              <w:rPr>
                <w:rFonts w:cs="Arial"/>
              </w:rPr>
              <w:t>The post holder will support Podiatry staff in optimising patient flow.</w:t>
            </w:r>
            <w:r>
              <w:rPr>
                <w:rFonts w:cs="Arial"/>
              </w:rPr>
              <w:t>to ensure  patients are managed  in a timely manner.</w:t>
            </w:r>
            <w:r w:rsidRPr="002C1EFA">
              <w:rPr>
                <w:rFonts w:cs="Arial"/>
              </w:rPr>
              <w:t xml:space="preserve">  </w:t>
            </w:r>
            <w:r w:rsidR="000A6222" w:rsidRPr="00EF3EB1">
              <w:rPr>
                <w:rFonts w:cs="Arial"/>
              </w:rPr>
              <w:t xml:space="preserve">Responsible for management of Podiatry work queues and clinic utilisation to maximise all available outpatient capacity. </w:t>
            </w:r>
          </w:p>
          <w:p w14:paraId="4878924E" w14:textId="77777777" w:rsidR="000F4B2F" w:rsidRPr="002C1EFA" w:rsidRDefault="000F4B2F" w:rsidP="00F607B2">
            <w:pPr>
              <w:jc w:val="both"/>
              <w:rPr>
                <w:rFonts w:ascii="Arial" w:hAnsi="Arial" w:cs="Arial"/>
              </w:rPr>
            </w:pPr>
          </w:p>
          <w:p w14:paraId="0C254F3A" w14:textId="07B2837B" w:rsidR="00F50DF3" w:rsidRPr="002C1EFA" w:rsidRDefault="00F50DF3" w:rsidP="00F607B2">
            <w:pPr>
              <w:jc w:val="both"/>
              <w:rPr>
                <w:rFonts w:ascii="Arial" w:hAnsi="Arial" w:cs="Arial"/>
              </w:rPr>
            </w:pPr>
          </w:p>
        </w:tc>
      </w:tr>
      <w:tr w:rsidR="00D44AB0" w:rsidRPr="002933C6" w14:paraId="3DF86F0E" w14:textId="77777777" w:rsidTr="00884334">
        <w:tc>
          <w:tcPr>
            <w:tcW w:w="10206" w:type="dxa"/>
            <w:shd w:val="clear" w:color="auto" w:fill="002060"/>
          </w:tcPr>
          <w:p w14:paraId="26B30CA2" w14:textId="77777777" w:rsidR="00D44AB0" w:rsidRPr="002933C6" w:rsidRDefault="00D44AB0" w:rsidP="00F607B2">
            <w:pPr>
              <w:jc w:val="both"/>
              <w:rPr>
                <w:rFonts w:ascii="Arial" w:hAnsi="Arial" w:cs="Arial"/>
              </w:rPr>
            </w:pPr>
            <w:r w:rsidRPr="002933C6">
              <w:rPr>
                <w:rFonts w:ascii="Arial" w:hAnsi="Arial" w:cs="Arial"/>
                <w:b/>
              </w:rPr>
              <w:t xml:space="preserve">PATIENT/CLIENT CARE </w:t>
            </w:r>
          </w:p>
        </w:tc>
      </w:tr>
      <w:tr w:rsidR="0087013E" w:rsidRPr="002933C6" w14:paraId="08FCD8C0" w14:textId="77777777" w:rsidTr="00884334">
        <w:tc>
          <w:tcPr>
            <w:tcW w:w="10206" w:type="dxa"/>
            <w:tcBorders>
              <w:bottom w:val="single" w:sz="4" w:space="0" w:color="auto"/>
            </w:tcBorders>
          </w:tcPr>
          <w:p w14:paraId="2096A6D1" w14:textId="4E8A6BD4" w:rsidR="00F50DF3" w:rsidRPr="002933C6" w:rsidRDefault="00F50DF3" w:rsidP="00F607B2">
            <w:pPr>
              <w:jc w:val="both"/>
              <w:rPr>
                <w:rFonts w:ascii="Arial" w:hAnsi="Arial" w:cs="Arial"/>
              </w:rPr>
            </w:pPr>
            <w:r w:rsidRPr="002C1EFA">
              <w:rPr>
                <w:rFonts w:ascii="Arial" w:hAnsi="Arial" w:cs="Arial"/>
              </w:rPr>
              <w:t>The post holder is required to put the patient, as the first priority, at the centre of all activities. The post holder will have regular contact with patients/clients by phone or face to face and will provide non-medical information and advice to patients and carers.</w:t>
            </w:r>
          </w:p>
          <w:p w14:paraId="7EC93B82" w14:textId="64F18560" w:rsidR="00F50DF3" w:rsidRPr="002933C6" w:rsidRDefault="00F50DF3" w:rsidP="00F607B2">
            <w:pPr>
              <w:jc w:val="both"/>
              <w:rPr>
                <w:rFonts w:ascii="Arial" w:hAnsi="Arial" w:cs="Arial"/>
              </w:rPr>
            </w:pPr>
          </w:p>
        </w:tc>
      </w:tr>
      <w:tr w:rsidR="00D44AB0" w:rsidRPr="002933C6" w14:paraId="02A714EB" w14:textId="77777777" w:rsidTr="00884334">
        <w:tc>
          <w:tcPr>
            <w:tcW w:w="10206" w:type="dxa"/>
            <w:shd w:val="clear" w:color="auto" w:fill="002060"/>
          </w:tcPr>
          <w:p w14:paraId="6713EE3A" w14:textId="77777777" w:rsidR="00D44AB0" w:rsidRPr="002933C6" w:rsidRDefault="00D44AB0" w:rsidP="00F607B2">
            <w:pPr>
              <w:jc w:val="both"/>
              <w:rPr>
                <w:rFonts w:ascii="Arial" w:hAnsi="Arial" w:cs="Arial"/>
              </w:rPr>
            </w:pPr>
            <w:r w:rsidRPr="002933C6">
              <w:rPr>
                <w:rFonts w:ascii="Arial" w:hAnsi="Arial" w:cs="Arial"/>
                <w:b/>
              </w:rPr>
              <w:t xml:space="preserve">POLICY/SERVICE DEVELOPMENT </w:t>
            </w:r>
          </w:p>
        </w:tc>
      </w:tr>
      <w:tr w:rsidR="00D44AB0" w:rsidRPr="002933C6" w14:paraId="74E7B99F" w14:textId="77777777" w:rsidTr="00884334">
        <w:tc>
          <w:tcPr>
            <w:tcW w:w="10206" w:type="dxa"/>
            <w:tcBorders>
              <w:bottom w:val="single" w:sz="4" w:space="0" w:color="auto"/>
            </w:tcBorders>
          </w:tcPr>
          <w:p w14:paraId="428804A4" w14:textId="77777777" w:rsidR="008F7D36" w:rsidRDefault="00F50DF3" w:rsidP="002C1EFA">
            <w:pPr>
              <w:jc w:val="both"/>
              <w:rPr>
                <w:rFonts w:ascii="Arial" w:hAnsi="Arial" w:cs="Arial"/>
              </w:rPr>
            </w:pPr>
            <w:r w:rsidRPr="002C1EFA">
              <w:rPr>
                <w:rFonts w:ascii="Arial" w:hAnsi="Arial" w:cs="Arial"/>
              </w:rPr>
              <w:t>The post holder will follow Trust policies and participate in policy and service development. The post holder will propose changes and implement administration policies and working practices for own area.</w:t>
            </w:r>
          </w:p>
          <w:p w14:paraId="5EDA39C9" w14:textId="4CAA7645" w:rsidR="002C1EFA" w:rsidRPr="002933C6" w:rsidRDefault="002C1EFA" w:rsidP="002C1EFA">
            <w:pPr>
              <w:jc w:val="both"/>
              <w:rPr>
                <w:rFonts w:ascii="Arial" w:hAnsi="Arial" w:cs="Arial"/>
              </w:rPr>
            </w:pPr>
          </w:p>
        </w:tc>
      </w:tr>
      <w:tr w:rsidR="00D44AB0" w:rsidRPr="002933C6" w14:paraId="52DCE3E3" w14:textId="77777777" w:rsidTr="00884334">
        <w:tc>
          <w:tcPr>
            <w:tcW w:w="10206" w:type="dxa"/>
            <w:shd w:val="clear" w:color="auto" w:fill="002060"/>
          </w:tcPr>
          <w:p w14:paraId="78C9054A" w14:textId="77777777" w:rsidR="00D44AB0" w:rsidRPr="002933C6" w:rsidRDefault="00D44AB0" w:rsidP="00F607B2">
            <w:pPr>
              <w:jc w:val="both"/>
              <w:rPr>
                <w:rFonts w:ascii="Arial" w:hAnsi="Arial" w:cs="Arial"/>
              </w:rPr>
            </w:pPr>
            <w:r w:rsidRPr="002933C6">
              <w:rPr>
                <w:rFonts w:ascii="Arial" w:hAnsi="Arial" w:cs="Arial"/>
                <w:b/>
              </w:rPr>
              <w:t xml:space="preserve">FINANCIAL/PHYSICAL RESOURCES </w:t>
            </w:r>
          </w:p>
        </w:tc>
      </w:tr>
      <w:tr w:rsidR="00D44AB0" w:rsidRPr="002933C6" w14:paraId="73A4BA23" w14:textId="77777777" w:rsidTr="00884334">
        <w:tc>
          <w:tcPr>
            <w:tcW w:w="10206" w:type="dxa"/>
            <w:tcBorders>
              <w:bottom w:val="single" w:sz="4" w:space="0" w:color="auto"/>
            </w:tcBorders>
          </w:tcPr>
          <w:p w14:paraId="31E602DC" w14:textId="7726DDAB" w:rsidR="00D44AB0" w:rsidRDefault="00F50DF3" w:rsidP="00F607B2">
            <w:pPr>
              <w:jc w:val="both"/>
              <w:rPr>
                <w:rFonts w:ascii="Arial" w:hAnsi="Arial" w:cs="Arial"/>
              </w:rPr>
            </w:pPr>
            <w:r w:rsidRPr="002C1EFA">
              <w:rPr>
                <w:rFonts w:ascii="Arial" w:hAnsi="Arial" w:cs="Arial"/>
              </w:rPr>
              <w:lastRenderedPageBreak/>
              <w:t>To monitor stock levels of stationery, receive deliveries and report maintenance faults</w:t>
            </w:r>
            <w:r w:rsidR="007F6D91" w:rsidRPr="002C1EFA">
              <w:rPr>
                <w:rFonts w:ascii="Arial" w:hAnsi="Arial" w:cs="Arial"/>
              </w:rPr>
              <w:t>.</w:t>
            </w:r>
            <w:r w:rsidRPr="002C1EFA">
              <w:rPr>
                <w:rFonts w:ascii="Arial" w:hAnsi="Arial" w:cs="Arial"/>
              </w:rPr>
              <w:t xml:space="preserve"> </w:t>
            </w:r>
          </w:p>
          <w:p w14:paraId="2912DE03" w14:textId="77777777" w:rsidR="002C1EFA" w:rsidRPr="002C1EFA" w:rsidRDefault="002C1EFA" w:rsidP="00F607B2">
            <w:pPr>
              <w:jc w:val="both"/>
              <w:rPr>
                <w:rFonts w:ascii="Arial" w:hAnsi="Arial" w:cs="Arial"/>
              </w:rPr>
            </w:pPr>
          </w:p>
          <w:p w14:paraId="7F1F6CFA" w14:textId="698418D2" w:rsidR="00F50DF3" w:rsidRPr="002C1EFA" w:rsidRDefault="00F50DF3" w:rsidP="007F6D91">
            <w:pPr>
              <w:spacing w:after="200" w:line="276" w:lineRule="auto"/>
              <w:jc w:val="both"/>
              <w:rPr>
                <w:rFonts w:ascii="Arial" w:hAnsi="Arial" w:cs="Arial"/>
              </w:rPr>
            </w:pPr>
            <w:r w:rsidRPr="002C1EFA">
              <w:rPr>
                <w:rFonts w:ascii="Arial" w:hAnsi="Arial" w:cs="Arial"/>
              </w:rPr>
              <w:t xml:space="preserve">To ensure the efficient and effective use of all resources used within the course of one's own duties, maintaining an awareness of the financial impact of inappropriate use. </w:t>
            </w:r>
          </w:p>
        </w:tc>
      </w:tr>
      <w:tr w:rsidR="00D44AB0" w:rsidRPr="002933C6" w14:paraId="55F19603" w14:textId="77777777" w:rsidTr="00884334">
        <w:tc>
          <w:tcPr>
            <w:tcW w:w="10206" w:type="dxa"/>
            <w:shd w:val="clear" w:color="auto" w:fill="002060"/>
          </w:tcPr>
          <w:p w14:paraId="1185D2B8" w14:textId="77777777" w:rsidR="00D44AB0" w:rsidRPr="002933C6" w:rsidRDefault="00D44AB0" w:rsidP="00F607B2">
            <w:pPr>
              <w:jc w:val="both"/>
              <w:rPr>
                <w:rFonts w:ascii="Arial" w:hAnsi="Arial" w:cs="Arial"/>
              </w:rPr>
            </w:pPr>
            <w:r w:rsidRPr="002933C6">
              <w:rPr>
                <w:rFonts w:ascii="Arial" w:hAnsi="Arial" w:cs="Arial"/>
                <w:b/>
              </w:rPr>
              <w:t xml:space="preserve">HUMAN RESOURCES </w:t>
            </w:r>
          </w:p>
        </w:tc>
      </w:tr>
      <w:tr w:rsidR="00D44AB0" w:rsidRPr="002933C6" w14:paraId="326FE2FF" w14:textId="77777777" w:rsidTr="00884334">
        <w:tc>
          <w:tcPr>
            <w:tcW w:w="10206" w:type="dxa"/>
            <w:tcBorders>
              <w:bottom w:val="single" w:sz="4" w:space="0" w:color="auto"/>
            </w:tcBorders>
          </w:tcPr>
          <w:p w14:paraId="367628E1" w14:textId="5447B353" w:rsidR="00BD3E2C" w:rsidRPr="002C1EFA" w:rsidRDefault="00BD3E2C" w:rsidP="00F607B2">
            <w:pPr>
              <w:jc w:val="both"/>
              <w:rPr>
                <w:rFonts w:ascii="Arial" w:hAnsi="Arial" w:cs="Arial"/>
              </w:rPr>
            </w:pPr>
            <w:r w:rsidRPr="002C1EFA">
              <w:rPr>
                <w:rFonts w:ascii="Arial" w:hAnsi="Arial" w:cs="Arial"/>
              </w:rPr>
              <w:t xml:space="preserve">Maintain and update own training relevant to post. Taking an active part in the development review of own work suggesting areas for learning and development in the coming year. </w:t>
            </w:r>
            <w:r w:rsidRPr="002933C6">
              <w:rPr>
                <w:rFonts w:ascii="Arial" w:hAnsi="Arial" w:cs="Arial"/>
              </w:rPr>
              <w:t>Supervision of Podiatry Admin Assistant</w:t>
            </w:r>
            <w:r>
              <w:rPr>
                <w:rFonts w:ascii="Arial" w:hAnsi="Arial" w:cs="Arial"/>
              </w:rPr>
              <w:t>s</w:t>
            </w:r>
            <w:r w:rsidRPr="002933C6">
              <w:rPr>
                <w:rFonts w:ascii="Arial" w:hAnsi="Arial" w:cs="Arial"/>
              </w:rPr>
              <w:t>.</w:t>
            </w:r>
          </w:p>
          <w:p w14:paraId="397124FE" w14:textId="77777777" w:rsidR="00BD3E2C" w:rsidRPr="002C1EFA" w:rsidRDefault="00BD3E2C" w:rsidP="00F607B2">
            <w:pPr>
              <w:jc w:val="both"/>
              <w:rPr>
                <w:rFonts w:ascii="Arial" w:hAnsi="Arial" w:cs="Arial"/>
              </w:rPr>
            </w:pPr>
          </w:p>
          <w:p w14:paraId="3C12A5D0" w14:textId="6D4E979D" w:rsidR="00BD3E2C" w:rsidRPr="002933C6" w:rsidRDefault="00BD3E2C" w:rsidP="00663013">
            <w:pPr>
              <w:jc w:val="both"/>
              <w:rPr>
                <w:rFonts w:ascii="Arial" w:hAnsi="Arial" w:cs="Arial"/>
              </w:rPr>
            </w:pPr>
          </w:p>
        </w:tc>
      </w:tr>
      <w:tr w:rsidR="00BD3E2C" w:rsidRPr="002933C6" w14:paraId="6142ED10" w14:textId="77777777" w:rsidTr="00884334">
        <w:tc>
          <w:tcPr>
            <w:tcW w:w="10206" w:type="dxa"/>
            <w:shd w:val="clear" w:color="auto" w:fill="002060"/>
          </w:tcPr>
          <w:p w14:paraId="09642097" w14:textId="3ADDEB66" w:rsidR="00BD3E2C" w:rsidRPr="002933C6" w:rsidRDefault="00BD3E2C" w:rsidP="00BD3E2C">
            <w:pPr>
              <w:jc w:val="both"/>
              <w:rPr>
                <w:rFonts w:ascii="Arial" w:hAnsi="Arial" w:cs="Arial"/>
              </w:rPr>
            </w:pPr>
            <w:bookmarkStart w:id="21" w:name="_Hlk175061239"/>
            <w:r w:rsidRPr="00F607B2">
              <w:rPr>
                <w:rFonts w:ascii="Arial" w:hAnsi="Arial" w:cs="Arial"/>
                <w:b/>
              </w:rPr>
              <w:t xml:space="preserve">INFORMATION RESOURCES </w:t>
            </w:r>
          </w:p>
        </w:tc>
      </w:tr>
      <w:bookmarkEnd w:id="21"/>
      <w:tr w:rsidR="00BD3E2C" w:rsidRPr="002933C6" w14:paraId="4D860538" w14:textId="77777777" w:rsidTr="00884334">
        <w:tc>
          <w:tcPr>
            <w:tcW w:w="10206" w:type="dxa"/>
            <w:tcBorders>
              <w:bottom w:val="single" w:sz="4" w:space="0" w:color="auto"/>
            </w:tcBorders>
          </w:tcPr>
          <w:p w14:paraId="45166D39" w14:textId="7925B5D9" w:rsidR="000F4B2F" w:rsidRPr="000A6222" w:rsidRDefault="000F4B2F" w:rsidP="00EF3EB1">
            <w:pPr>
              <w:rPr>
                <w:rFonts w:cs="Arial"/>
              </w:rPr>
            </w:pPr>
          </w:p>
          <w:p w14:paraId="585D2503" w14:textId="2DD2331D" w:rsidR="000F4B2F" w:rsidRDefault="000F4B2F" w:rsidP="000F4B2F">
            <w:pPr>
              <w:pStyle w:val="ListParagraph"/>
              <w:numPr>
                <w:ilvl w:val="0"/>
                <w:numId w:val="8"/>
              </w:numPr>
              <w:spacing w:before="0"/>
              <w:ind w:left="487"/>
              <w:rPr>
                <w:rFonts w:cs="Arial"/>
                <w:szCs w:val="22"/>
              </w:rPr>
            </w:pPr>
            <w:r w:rsidRPr="002C1EFA">
              <w:rPr>
                <w:rFonts w:cs="Arial"/>
                <w:szCs w:val="22"/>
              </w:rPr>
              <w:t xml:space="preserve">Minute and note taking of departmental meetings </w:t>
            </w:r>
          </w:p>
          <w:p w14:paraId="5DE272C7" w14:textId="77777777" w:rsidR="00B80FA0" w:rsidRDefault="00B80FA0" w:rsidP="000F4B2F">
            <w:pPr>
              <w:pStyle w:val="ListParagraph"/>
              <w:numPr>
                <w:ilvl w:val="0"/>
                <w:numId w:val="8"/>
              </w:numPr>
              <w:spacing w:before="0"/>
              <w:ind w:left="487"/>
              <w:rPr>
                <w:rFonts w:cs="Arial"/>
                <w:szCs w:val="22"/>
              </w:rPr>
            </w:pPr>
            <w:r>
              <w:rPr>
                <w:rFonts w:cs="Arial"/>
                <w:szCs w:val="22"/>
              </w:rPr>
              <w:t xml:space="preserve">Effective management of  patient pathways using  Epic (Trust EPR) , </w:t>
            </w:r>
          </w:p>
          <w:p w14:paraId="5E57A916" w14:textId="3EBF9756" w:rsidR="00B80FA0" w:rsidRPr="00B80FA0" w:rsidDel="00EF3EB1" w:rsidRDefault="00B80FA0" w:rsidP="00B80FA0">
            <w:pPr>
              <w:pStyle w:val="ListParagraph"/>
              <w:numPr>
                <w:ilvl w:val="0"/>
                <w:numId w:val="8"/>
              </w:numPr>
              <w:spacing w:before="0"/>
              <w:ind w:left="487"/>
              <w:rPr>
                <w:del w:id="22" w:author="Emma Hervin" w:date="2024-10-15T12:11:00Z"/>
                <w:rFonts w:cs="Arial"/>
                <w:szCs w:val="22"/>
              </w:rPr>
            </w:pPr>
            <w:r>
              <w:rPr>
                <w:rFonts w:cs="Arial"/>
              </w:rPr>
              <w:t xml:space="preserve">Routine  use of  </w:t>
            </w:r>
            <w:r w:rsidRPr="00B80FA0">
              <w:rPr>
                <w:rFonts w:cs="Arial"/>
              </w:rPr>
              <w:t>Trust intranet</w:t>
            </w:r>
            <w:r>
              <w:rPr>
                <w:rFonts w:cs="Arial"/>
              </w:rPr>
              <w:t xml:space="preserve"> to access  central Trust  functions </w:t>
            </w:r>
            <w:r w:rsidR="001F4105">
              <w:rPr>
                <w:rFonts w:cs="Arial"/>
              </w:rPr>
              <w:t>e.g.</w:t>
            </w:r>
            <w:r>
              <w:rPr>
                <w:rFonts w:cs="Arial"/>
              </w:rPr>
              <w:t xml:space="preserve">  Payroll, Governance  and policies / procedures  </w:t>
            </w:r>
          </w:p>
          <w:p w14:paraId="4FB90B22" w14:textId="77777777" w:rsidR="00663013" w:rsidRPr="00EF3EB1" w:rsidRDefault="00663013" w:rsidP="00EF3EB1">
            <w:pPr>
              <w:pStyle w:val="ListParagraph"/>
              <w:numPr>
                <w:ilvl w:val="0"/>
                <w:numId w:val="8"/>
              </w:numPr>
              <w:spacing w:before="0"/>
              <w:ind w:left="487"/>
              <w:rPr>
                <w:rFonts w:cs="Arial"/>
              </w:rPr>
            </w:pPr>
            <w:r w:rsidRPr="00EF3EB1">
              <w:rPr>
                <w:rFonts w:cs="Arial"/>
              </w:rPr>
              <w:t>Daily use of IT programmes  relevant to the work area to produce documents and reports; be responsible for the effective inputting, storing and maintenance of information.</w:t>
            </w:r>
          </w:p>
          <w:p w14:paraId="5F8D5F18" w14:textId="689F525E" w:rsidR="00663013" w:rsidRPr="002C1EFA" w:rsidRDefault="00663013" w:rsidP="002C1EFA">
            <w:pPr>
              <w:jc w:val="both"/>
              <w:rPr>
                <w:rFonts w:ascii="Arial" w:hAnsi="Arial" w:cs="Arial"/>
              </w:rPr>
            </w:pPr>
          </w:p>
        </w:tc>
      </w:tr>
      <w:tr w:rsidR="009E4001" w:rsidRPr="002933C6" w14:paraId="042C75D2" w14:textId="77777777" w:rsidTr="000F4B2F">
        <w:tc>
          <w:tcPr>
            <w:tcW w:w="10206" w:type="dxa"/>
            <w:tcBorders>
              <w:bottom w:val="single" w:sz="4" w:space="0" w:color="auto"/>
            </w:tcBorders>
            <w:shd w:val="clear" w:color="auto" w:fill="002060"/>
          </w:tcPr>
          <w:p w14:paraId="32ABCEE2" w14:textId="27D6E34F" w:rsidR="009E4001" w:rsidRPr="000F4B2F" w:rsidRDefault="009E4001" w:rsidP="002C1EFA">
            <w:pPr>
              <w:jc w:val="both"/>
              <w:rPr>
                <w:rFonts w:ascii="Arial" w:hAnsi="Arial" w:cs="Arial"/>
                <w:b/>
                <w:bCs/>
                <w:color w:val="FFFFFF" w:themeColor="background1"/>
              </w:rPr>
            </w:pPr>
            <w:r>
              <w:rPr>
                <w:rFonts w:ascii="Arial" w:hAnsi="Arial" w:cs="Arial"/>
                <w:b/>
                <w:bCs/>
                <w:color w:val="FFFFFF" w:themeColor="background1"/>
              </w:rPr>
              <w:t>RESEARCH AND DEVELOP</w:t>
            </w:r>
            <w:r w:rsidR="00663013">
              <w:rPr>
                <w:rFonts w:ascii="Arial" w:hAnsi="Arial" w:cs="Arial"/>
                <w:b/>
                <w:bCs/>
                <w:color w:val="FFFFFF" w:themeColor="background1"/>
              </w:rPr>
              <w:t>MENT</w:t>
            </w:r>
          </w:p>
        </w:tc>
      </w:tr>
      <w:tr w:rsidR="009E4001" w:rsidRPr="002933C6" w14:paraId="2BDAC2D1" w14:textId="77777777" w:rsidTr="00884334">
        <w:tc>
          <w:tcPr>
            <w:tcW w:w="10206" w:type="dxa"/>
            <w:tcBorders>
              <w:bottom w:val="single" w:sz="4" w:space="0" w:color="auto"/>
            </w:tcBorders>
          </w:tcPr>
          <w:p w14:paraId="55DBB443" w14:textId="77777777" w:rsidR="00663013" w:rsidRDefault="00663013" w:rsidP="00663013">
            <w:pPr>
              <w:jc w:val="both"/>
              <w:rPr>
                <w:rFonts w:ascii="Arial" w:hAnsi="Arial" w:cs="Arial"/>
              </w:rPr>
            </w:pPr>
            <w:r w:rsidRPr="002C1EFA">
              <w:rPr>
                <w:rFonts w:ascii="Arial" w:hAnsi="Arial" w:cs="Arial"/>
              </w:rPr>
              <w:t xml:space="preserve">Comply with Trust’s requirements and undertake surveys as necessary to own work.  </w:t>
            </w:r>
          </w:p>
          <w:p w14:paraId="54C1DA26" w14:textId="77777777" w:rsidR="009E4001" w:rsidRPr="002C1EFA" w:rsidRDefault="009E4001" w:rsidP="002C1EFA">
            <w:pPr>
              <w:jc w:val="both"/>
              <w:rPr>
                <w:rFonts w:ascii="Arial" w:hAnsi="Arial" w:cs="Arial"/>
              </w:rPr>
            </w:pPr>
          </w:p>
        </w:tc>
      </w:tr>
      <w:tr w:rsidR="00BD3E2C" w:rsidRPr="002933C6" w14:paraId="227A604D" w14:textId="77777777" w:rsidTr="00884334">
        <w:tc>
          <w:tcPr>
            <w:tcW w:w="10206" w:type="dxa"/>
            <w:tcBorders>
              <w:bottom w:val="single" w:sz="4" w:space="0" w:color="auto"/>
            </w:tcBorders>
            <w:shd w:val="clear" w:color="auto" w:fill="002060"/>
          </w:tcPr>
          <w:p w14:paraId="29830598" w14:textId="77777777" w:rsidR="00BD3E2C" w:rsidRPr="002933C6" w:rsidRDefault="00BD3E2C" w:rsidP="00BD3E2C">
            <w:pPr>
              <w:jc w:val="both"/>
              <w:rPr>
                <w:rFonts w:ascii="Arial" w:hAnsi="Arial" w:cs="Arial"/>
                <w:b/>
                <w:bCs/>
                <w:color w:val="FF0000"/>
              </w:rPr>
            </w:pPr>
            <w:r w:rsidRPr="002933C6">
              <w:rPr>
                <w:rFonts w:ascii="Arial" w:hAnsi="Arial" w:cs="Arial"/>
                <w:b/>
                <w:bCs/>
                <w:color w:val="FFFFFF" w:themeColor="background1"/>
              </w:rPr>
              <w:t>PHYSICAL SKILLS</w:t>
            </w:r>
          </w:p>
        </w:tc>
      </w:tr>
      <w:tr w:rsidR="00BD3E2C" w:rsidRPr="002933C6" w14:paraId="5463EDD6" w14:textId="77777777" w:rsidTr="00884334">
        <w:tc>
          <w:tcPr>
            <w:tcW w:w="10206" w:type="dxa"/>
            <w:tcBorders>
              <w:bottom w:val="single" w:sz="4" w:space="0" w:color="auto"/>
            </w:tcBorders>
          </w:tcPr>
          <w:p w14:paraId="66013A3F" w14:textId="53DBDA5A" w:rsidR="00BD3E2C" w:rsidRPr="002C1EFA" w:rsidRDefault="00BD3E2C" w:rsidP="00BD3E2C">
            <w:pPr>
              <w:jc w:val="both"/>
              <w:rPr>
                <w:rFonts w:ascii="Arial" w:hAnsi="Arial" w:cs="Arial"/>
              </w:rPr>
            </w:pPr>
            <w:r w:rsidRPr="002C1EFA">
              <w:rPr>
                <w:rFonts w:ascii="Arial" w:hAnsi="Arial" w:cs="Arial"/>
              </w:rPr>
              <w:t>The post holder will have advanced keyboard skills to operate a range of computer software.</w:t>
            </w:r>
          </w:p>
          <w:p w14:paraId="1B2E2591" w14:textId="3E674B1A" w:rsidR="00BD3E2C" w:rsidRPr="002C1EFA" w:rsidRDefault="00BD3E2C" w:rsidP="00BD3E2C">
            <w:pPr>
              <w:jc w:val="both"/>
              <w:rPr>
                <w:rFonts w:ascii="Arial" w:hAnsi="Arial" w:cs="Arial"/>
              </w:rPr>
            </w:pPr>
          </w:p>
        </w:tc>
      </w:tr>
      <w:tr w:rsidR="00BD3E2C" w:rsidRPr="002933C6" w14:paraId="0300A012" w14:textId="77777777" w:rsidTr="00884334">
        <w:tc>
          <w:tcPr>
            <w:tcW w:w="10206" w:type="dxa"/>
            <w:tcBorders>
              <w:bottom w:val="single" w:sz="4" w:space="0" w:color="auto"/>
            </w:tcBorders>
            <w:shd w:val="clear" w:color="auto" w:fill="002060"/>
          </w:tcPr>
          <w:p w14:paraId="18A8137F" w14:textId="77777777" w:rsidR="00BD3E2C" w:rsidRPr="002933C6" w:rsidRDefault="00BD3E2C" w:rsidP="00BD3E2C">
            <w:pPr>
              <w:jc w:val="both"/>
              <w:rPr>
                <w:rFonts w:ascii="Arial" w:hAnsi="Arial" w:cs="Arial"/>
                <w:b/>
                <w:bCs/>
                <w:color w:val="FF0000"/>
              </w:rPr>
            </w:pPr>
            <w:r w:rsidRPr="002933C6">
              <w:rPr>
                <w:rFonts w:ascii="Arial" w:hAnsi="Arial" w:cs="Arial"/>
                <w:b/>
                <w:bCs/>
                <w:color w:val="FFFFFF" w:themeColor="background1"/>
              </w:rPr>
              <w:t>PHYSICAL EFFORT</w:t>
            </w:r>
          </w:p>
        </w:tc>
      </w:tr>
      <w:tr w:rsidR="00BD3E2C" w:rsidRPr="002933C6" w14:paraId="682B12DC" w14:textId="77777777" w:rsidTr="00884334">
        <w:tc>
          <w:tcPr>
            <w:tcW w:w="10206" w:type="dxa"/>
            <w:tcBorders>
              <w:bottom w:val="single" w:sz="4" w:space="0" w:color="auto"/>
            </w:tcBorders>
          </w:tcPr>
          <w:p w14:paraId="009C7441" w14:textId="632A1255" w:rsidR="00BD3E2C" w:rsidRDefault="00BD3E2C" w:rsidP="002C1EFA">
            <w:pPr>
              <w:jc w:val="both"/>
              <w:rPr>
                <w:rFonts w:ascii="Arial" w:hAnsi="Arial" w:cs="Arial"/>
              </w:rPr>
            </w:pPr>
            <w:r w:rsidRPr="002C1EFA">
              <w:rPr>
                <w:rFonts w:ascii="Arial" w:hAnsi="Arial" w:cs="Arial"/>
              </w:rPr>
              <w:t xml:space="preserve">Frequent requirement to sit </w:t>
            </w:r>
            <w:ins w:id="23" w:author="Emma Hervin" w:date="2024-10-15T10:35:00Z">
              <w:r w:rsidR="00B80FA0">
                <w:rPr>
                  <w:rFonts w:ascii="Arial" w:hAnsi="Arial" w:cs="Arial"/>
                </w:rPr>
                <w:t xml:space="preserve"> </w:t>
              </w:r>
            </w:ins>
            <w:del w:id="24" w:author="Emma Hervin" w:date="2024-10-15T12:12:00Z">
              <w:r w:rsidR="00AD45A8" w:rsidDel="00EF3EB1">
                <w:rPr>
                  <w:rFonts w:ascii="Arial" w:hAnsi="Arial" w:cs="Arial"/>
                </w:rPr>
                <w:delText xml:space="preserve"> </w:delText>
              </w:r>
            </w:del>
            <w:r w:rsidR="00AD45A8">
              <w:rPr>
                <w:rFonts w:ascii="Arial" w:hAnsi="Arial" w:cs="Arial"/>
              </w:rPr>
              <w:t xml:space="preserve">using </w:t>
            </w:r>
            <w:del w:id="25" w:author="Emma Hervin" w:date="2024-10-15T10:35:00Z">
              <w:r w:rsidRPr="002C1EFA" w:rsidDel="00AD45A8">
                <w:rPr>
                  <w:rFonts w:ascii="Arial" w:hAnsi="Arial" w:cs="Arial"/>
                </w:rPr>
                <w:delText xml:space="preserve"> </w:delText>
              </w:r>
            </w:del>
            <w:r w:rsidRPr="002C1EFA">
              <w:rPr>
                <w:rFonts w:ascii="Arial" w:hAnsi="Arial" w:cs="Arial"/>
              </w:rPr>
              <w:t xml:space="preserve">display screen equipment for the majority of the working day. </w:t>
            </w:r>
          </w:p>
          <w:p w14:paraId="2B3A539B" w14:textId="77777777" w:rsidR="002C1EFA" w:rsidRPr="002C1EFA" w:rsidRDefault="002C1EFA" w:rsidP="002C1EFA">
            <w:pPr>
              <w:jc w:val="both"/>
              <w:rPr>
                <w:rFonts w:ascii="Arial" w:hAnsi="Arial" w:cs="Arial"/>
              </w:rPr>
            </w:pPr>
          </w:p>
          <w:p w14:paraId="7268A64A" w14:textId="306E241A" w:rsidR="00BD3E2C" w:rsidRPr="002C1EFA" w:rsidRDefault="00BD3E2C" w:rsidP="002C1EFA">
            <w:pPr>
              <w:jc w:val="both"/>
              <w:rPr>
                <w:rFonts w:ascii="Arial" w:hAnsi="Arial" w:cs="Arial"/>
              </w:rPr>
            </w:pPr>
            <w:r w:rsidRPr="002C1EFA">
              <w:rPr>
                <w:rFonts w:ascii="Arial" w:hAnsi="Arial" w:cs="Arial"/>
              </w:rPr>
              <w:t>The post holder may be required to exert light physical effort (loads of not more than 5kg) on a</w:t>
            </w:r>
            <w:ins w:id="26" w:author="Emma Hervin" w:date="2024-10-15T12:16:00Z">
              <w:r w:rsidR="001F4105">
                <w:rPr>
                  <w:rFonts w:ascii="Arial" w:hAnsi="Arial" w:cs="Arial"/>
                </w:rPr>
                <w:t>n</w:t>
              </w:r>
            </w:ins>
            <w:r w:rsidRPr="002C1EFA">
              <w:rPr>
                <w:rFonts w:ascii="Arial" w:hAnsi="Arial" w:cs="Arial"/>
              </w:rPr>
              <w:t xml:space="preserve"> occasional basis for short period</w:t>
            </w:r>
            <w:r w:rsidR="00AD45A8">
              <w:rPr>
                <w:rFonts w:ascii="Arial" w:hAnsi="Arial" w:cs="Arial"/>
              </w:rPr>
              <w:t xml:space="preserve">s at a time. </w:t>
            </w:r>
          </w:p>
          <w:p w14:paraId="4A09771B" w14:textId="702C6697" w:rsidR="00BD3E2C" w:rsidRPr="002C1EFA" w:rsidRDefault="00BD3E2C" w:rsidP="002C1EFA">
            <w:pPr>
              <w:jc w:val="both"/>
              <w:rPr>
                <w:rFonts w:ascii="Arial" w:hAnsi="Arial" w:cs="Arial"/>
              </w:rPr>
            </w:pPr>
          </w:p>
        </w:tc>
      </w:tr>
      <w:tr w:rsidR="00BD3E2C" w:rsidRPr="002933C6" w14:paraId="517C19A0" w14:textId="77777777" w:rsidTr="00884334">
        <w:tc>
          <w:tcPr>
            <w:tcW w:w="10206" w:type="dxa"/>
            <w:tcBorders>
              <w:bottom w:val="single" w:sz="4" w:space="0" w:color="auto"/>
            </w:tcBorders>
            <w:shd w:val="clear" w:color="auto" w:fill="002060"/>
          </w:tcPr>
          <w:p w14:paraId="577F80C6" w14:textId="77777777" w:rsidR="00BD3E2C" w:rsidRPr="002933C6" w:rsidRDefault="00BD3E2C" w:rsidP="00BD3E2C">
            <w:pPr>
              <w:jc w:val="both"/>
              <w:rPr>
                <w:rFonts w:ascii="Arial" w:hAnsi="Arial" w:cs="Arial"/>
                <w:b/>
                <w:bCs/>
                <w:color w:val="FF0000"/>
              </w:rPr>
            </w:pPr>
            <w:r w:rsidRPr="002933C6">
              <w:rPr>
                <w:rFonts w:ascii="Arial" w:hAnsi="Arial" w:cs="Arial"/>
                <w:b/>
                <w:bCs/>
                <w:color w:val="FFFFFF" w:themeColor="background1"/>
              </w:rPr>
              <w:t>MENTAL EFFORT</w:t>
            </w:r>
          </w:p>
        </w:tc>
      </w:tr>
      <w:tr w:rsidR="00BD3E2C" w:rsidRPr="002933C6" w14:paraId="71A1520E" w14:textId="77777777" w:rsidTr="00884334">
        <w:tc>
          <w:tcPr>
            <w:tcW w:w="10206" w:type="dxa"/>
            <w:tcBorders>
              <w:bottom w:val="single" w:sz="4" w:space="0" w:color="auto"/>
            </w:tcBorders>
          </w:tcPr>
          <w:p w14:paraId="285FF2E9" w14:textId="5459383B" w:rsidR="00BD3E2C" w:rsidRDefault="00BD3E2C" w:rsidP="002C1EFA">
            <w:pPr>
              <w:jc w:val="both"/>
              <w:rPr>
                <w:rFonts w:ascii="Arial" w:hAnsi="Arial" w:cs="Arial"/>
              </w:rPr>
            </w:pPr>
            <w:r w:rsidRPr="002933C6">
              <w:rPr>
                <w:rFonts w:ascii="Arial" w:hAnsi="Arial" w:cs="Arial"/>
              </w:rPr>
              <w:t>The work pattern can be unpredictable, with frequent interruption</w:t>
            </w:r>
            <w:ins w:id="27" w:author="Emma Hervin" w:date="2024-10-15T10:38:00Z">
              <w:r w:rsidR="00AD45A8">
                <w:rPr>
                  <w:rFonts w:ascii="Arial" w:hAnsi="Arial" w:cs="Arial"/>
                </w:rPr>
                <w:t xml:space="preserve"> </w:t>
              </w:r>
            </w:ins>
            <w:r w:rsidR="00AD45A8">
              <w:rPr>
                <w:rFonts w:ascii="Arial" w:hAnsi="Arial" w:cs="Arial"/>
              </w:rPr>
              <w:t xml:space="preserve">dealing with patient </w:t>
            </w:r>
            <w:proofErr w:type="gramStart"/>
            <w:r w:rsidR="00AD45A8">
              <w:rPr>
                <w:rFonts w:ascii="Arial" w:hAnsi="Arial" w:cs="Arial"/>
              </w:rPr>
              <w:t>and  staff</w:t>
            </w:r>
            <w:proofErr w:type="gramEnd"/>
            <w:r w:rsidR="00AD45A8">
              <w:rPr>
                <w:rFonts w:ascii="Arial" w:hAnsi="Arial" w:cs="Arial"/>
              </w:rPr>
              <w:t xml:space="preserve">  requests via  phone, email or in person requiring the postholder to re prioritise their  workload</w:t>
            </w:r>
            <w:r w:rsidRPr="002933C6">
              <w:rPr>
                <w:rFonts w:ascii="Arial" w:hAnsi="Arial" w:cs="Arial"/>
              </w:rPr>
              <w:t xml:space="preserve">. </w:t>
            </w:r>
          </w:p>
          <w:p w14:paraId="3C4F73F9" w14:textId="77777777" w:rsidR="002C1EFA" w:rsidRPr="002C1EFA" w:rsidRDefault="002C1EFA" w:rsidP="002C1EFA">
            <w:pPr>
              <w:jc w:val="both"/>
              <w:rPr>
                <w:rFonts w:ascii="Arial" w:hAnsi="Arial" w:cs="Arial"/>
              </w:rPr>
            </w:pPr>
          </w:p>
          <w:p w14:paraId="3CC1CEB2" w14:textId="77777777" w:rsidR="00BD3E2C" w:rsidRDefault="00BD3E2C" w:rsidP="002C1EFA">
            <w:pPr>
              <w:jc w:val="both"/>
              <w:rPr>
                <w:rFonts w:ascii="Arial" w:hAnsi="Arial" w:cs="Arial"/>
              </w:rPr>
            </w:pPr>
            <w:r w:rsidRPr="002C1EFA">
              <w:rPr>
                <w:rFonts w:ascii="Arial" w:hAnsi="Arial" w:cs="Arial"/>
              </w:rPr>
              <w:t>The post holder will be expected to provide cover for other administration and clerical staff during busy periods, including cover due to sickness absence and annual leave. This may require the post holder to involve travelling and working in other areas within the Trust.</w:t>
            </w:r>
          </w:p>
          <w:p w14:paraId="4973917D" w14:textId="4F20EA1A" w:rsidR="002C1EFA" w:rsidRPr="002C1EFA" w:rsidRDefault="002C1EFA" w:rsidP="002C1EFA">
            <w:pPr>
              <w:jc w:val="both"/>
              <w:rPr>
                <w:rFonts w:ascii="Arial" w:hAnsi="Arial" w:cs="Arial"/>
              </w:rPr>
            </w:pPr>
          </w:p>
        </w:tc>
      </w:tr>
      <w:tr w:rsidR="00BD3E2C" w:rsidRPr="002933C6" w14:paraId="2D241821" w14:textId="77777777" w:rsidTr="00884334">
        <w:tc>
          <w:tcPr>
            <w:tcW w:w="10206" w:type="dxa"/>
            <w:tcBorders>
              <w:bottom w:val="single" w:sz="4" w:space="0" w:color="auto"/>
            </w:tcBorders>
            <w:shd w:val="clear" w:color="auto" w:fill="002060"/>
          </w:tcPr>
          <w:p w14:paraId="54D5E7A2" w14:textId="77777777" w:rsidR="00BD3E2C" w:rsidRPr="002933C6" w:rsidRDefault="00BD3E2C" w:rsidP="00BD3E2C">
            <w:pPr>
              <w:jc w:val="both"/>
              <w:rPr>
                <w:rFonts w:ascii="Arial" w:hAnsi="Arial" w:cs="Arial"/>
                <w:b/>
                <w:bCs/>
                <w:color w:val="FFFFFF" w:themeColor="background1"/>
              </w:rPr>
            </w:pPr>
            <w:r w:rsidRPr="002933C6">
              <w:rPr>
                <w:rFonts w:ascii="Arial" w:hAnsi="Arial" w:cs="Arial"/>
                <w:b/>
                <w:bCs/>
                <w:color w:val="FFFFFF" w:themeColor="background1"/>
              </w:rPr>
              <w:t>EMOTIONAL EFFORT</w:t>
            </w:r>
          </w:p>
        </w:tc>
      </w:tr>
      <w:tr w:rsidR="00BD3E2C" w:rsidRPr="002933C6" w14:paraId="7362BFB7" w14:textId="77777777" w:rsidTr="00884334">
        <w:tc>
          <w:tcPr>
            <w:tcW w:w="10206" w:type="dxa"/>
            <w:tcBorders>
              <w:bottom w:val="single" w:sz="4" w:space="0" w:color="auto"/>
            </w:tcBorders>
          </w:tcPr>
          <w:p w14:paraId="2565B01A" w14:textId="77777777" w:rsidR="00452430" w:rsidRDefault="00BD3E2C" w:rsidP="002C1EFA">
            <w:pPr>
              <w:jc w:val="both"/>
              <w:rPr>
                <w:ins w:id="28" w:author="Emma Hervin" w:date="2024-10-15T10:48:00Z"/>
                <w:rFonts w:ascii="Arial" w:hAnsi="Arial" w:cs="Arial"/>
              </w:rPr>
            </w:pPr>
            <w:r w:rsidRPr="002C1EFA">
              <w:rPr>
                <w:rFonts w:ascii="Arial" w:hAnsi="Arial" w:cs="Arial"/>
              </w:rPr>
              <w:t>Occasionally manage difficult situations, which may arise with abusive clients and telephone callers, of which may need to be referred to a senior member of staff.</w:t>
            </w:r>
          </w:p>
          <w:p w14:paraId="3EFFDAFC" w14:textId="0A27F9AB" w:rsidR="00BD3E2C" w:rsidRPr="002C1EFA" w:rsidRDefault="00BD3E2C" w:rsidP="002C1EFA">
            <w:pPr>
              <w:jc w:val="both"/>
              <w:rPr>
                <w:rFonts w:ascii="Arial" w:hAnsi="Arial" w:cs="Arial"/>
              </w:rPr>
            </w:pPr>
            <w:r w:rsidRPr="002C1EFA">
              <w:rPr>
                <w:rFonts w:ascii="Arial" w:hAnsi="Arial" w:cs="Arial"/>
              </w:rPr>
              <w:t xml:space="preserve"> </w:t>
            </w:r>
            <w:r w:rsidR="00452430">
              <w:rPr>
                <w:rFonts w:ascii="Arial" w:hAnsi="Arial" w:cs="Arial"/>
              </w:rPr>
              <w:t xml:space="preserve">Moderate </w:t>
            </w:r>
            <w:r w:rsidRPr="002C1EFA">
              <w:rPr>
                <w:rFonts w:ascii="Arial" w:hAnsi="Arial" w:cs="Arial"/>
              </w:rPr>
              <w:t>exposure to distressing circumstances</w:t>
            </w:r>
            <w:r w:rsidR="00452430">
              <w:rPr>
                <w:rFonts w:ascii="Arial" w:hAnsi="Arial" w:cs="Arial"/>
              </w:rPr>
              <w:t xml:space="preserve"> such as bereavement, changes in medical condition. </w:t>
            </w:r>
          </w:p>
          <w:p w14:paraId="137B11B3" w14:textId="7D8412AE" w:rsidR="00BD3E2C" w:rsidRPr="002C1EFA" w:rsidRDefault="00BD3E2C" w:rsidP="002C1EFA">
            <w:pPr>
              <w:jc w:val="both"/>
              <w:rPr>
                <w:rFonts w:ascii="Arial" w:hAnsi="Arial" w:cs="Arial"/>
              </w:rPr>
            </w:pPr>
          </w:p>
        </w:tc>
      </w:tr>
      <w:tr w:rsidR="00BD3E2C" w:rsidRPr="002933C6" w14:paraId="75EE2669" w14:textId="77777777" w:rsidTr="00884334">
        <w:tc>
          <w:tcPr>
            <w:tcW w:w="10206" w:type="dxa"/>
            <w:tcBorders>
              <w:bottom w:val="single" w:sz="4" w:space="0" w:color="auto"/>
            </w:tcBorders>
            <w:shd w:val="clear" w:color="auto" w:fill="002060"/>
          </w:tcPr>
          <w:p w14:paraId="2E61B875" w14:textId="77777777" w:rsidR="00BD3E2C" w:rsidRPr="002933C6" w:rsidRDefault="00BD3E2C" w:rsidP="00BD3E2C">
            <w:pPr>
              <w:jc w:val="both"/>
              <w:rPr>
                <w:rFonts w:ascii="Arial" w:hAnsi="Arial" w:cs="Arial"/>
                <w:b/>
                <w:bCs/>
                <w:color w:val="FF0000"/>
              </w:rPr>
            </w:pPr>
            <w:r w:rsidRPr="002933C6">
              <w:rPr>
                <w:rFonts w:ascii="Arial" w:hAnsi="Arial" w:cs="Arial"/>
                <w:b/>
                <w:bCs/>
                <w:color w:val="FFFFFF" w:themeColor="background1"/>
              </w:rPr>
              <w:t>WORKING CONDITIONS</w:t>
            </w:r>
          </w:p>
        </w:tc>
      </w:tr>
      <w:tr w:rsidR="00BD3E2C" w:rsidRPr="002933C6" w14:paraId="79714D0C" w14:textId="77777777" w:rsidTr="00884334">
        <w:tc>
          <w:tcPr>
            <w:tcW w:w="10206" w:type="dxa"/>
            <w:tcBorders>
              <w:bottom w:val="single" w:sz="4" w:space="0" w:color="auto"/>
            </w:tcBorders>
          </w:tcPr>
          <w:p w14:paraId="7CD6D130" w14:textId="77777777" w:rsidR="00BD3E2C" w:rsidRPr="002C1EFA" w:rsidRDefault="00BD3E2C" w:rsidP="002C1EFA">
            <w:pPr>
              <w:jc w:val="both"/>
              <w:rPr>
                <w:rFonts w:ascii="Arial" w:hAnsi="Arial" w:cs="Arial"/>
              </w:rPr>
            </w:pPr>
            <w:r w:rsidRPr="002C1EFA">
              <w:rPr>
                <w:rFonts w:ascii="Arial" w:hAnsi="Arial" w:cs="Arial"/>
              </w:rPr>
              <w:t>Use display screen equipment for substantial proportion of working day.</w:t>
            </w:r>
          </w:p>
          <w:p w14:paraId="4C44760A" w14:textId="7880CF15" w:rsidR="00BD3E2C" w:rsidRPr="002C1EFA" w:rsidRDefault="00BD3E2C" w:rsidP="002C1EFA">
            <w:pPr>
              <w:ind w:firstLine="720"/>
              <w:jc w:val="both"/>
              <w:rPr>
                <w:rFonts w:ascii="Arial" w:hAnsi="Arial" w:cs="Arial"/>
              </w:rPr>
            </w:pPr>
          </w:p>
        </w:tc>
      </w:tr>
      <w:tr w:rsidR="00BD3E2C" w:rsidRPr="002933C6" w14:paraId="152B908B" w14:textId="77777777" w:rsidTr="00884334">
        <w:tc>
          <w:tcPr>
            <w:tcW w:w="10206" w:type="dxa"/>
            <w:shd w:val="clear" w:color="auto" w:fill="002060"/>
          </w:tcPr>
          <w:p w14:paraId="0AA5C963" w14:textId="77777777" w:rsidR="00BD3E2C" w:rsidRPr="002933C6" w:rsidRDefault="00BD3E2C" w:rsidP="00BD3E2C">
            <w:pPr>
              <w:jc w:val="both"/>
              <w:rPr>
                <w:rFonts w:ascii="Arial" w:hAnsi="Arial" w:cs="Arial"/>
              </w:rPr>
            </w:pPr>
            <w:r w:rsidRPr="002933C6">
              <w:rPr>
                <w:rFonts w:ascii="Arial" w:hAnsi="Arial" w:cs="Arial"/>
                <w:b/>
              </w:rPr>
              <w:t xml:space="preserve">OTHER RESPONSIBILITIES </w:t>
            </w:r>
          </w:p>
        </w:tc>
      </w:tr>
      <w:tr w:rsidR="00BD3E2C" w:rsidRPr="002933C6" w14:paraId="76B461A2" w14:textId="77777777" w:rsidTr="00884334">
        <w:tc>
          <w:tcPr>
            <w:tcW w:w="10206" w:type="dxa"/>
            <w:tcBorders>
              <w:bottom w:val="single" w:sz="4" w:space="0" w:color="auto"/>
            </w:tcBorders>
          </w:tcPr>
          <w:p w14:paraId="4354D31A" w14:textId="75CCF500" w:rsidR="00BD3E2C" w:rsidRPr="002933C6" w:rsidRDefault="00BD3E2C" w:rsidP="00BD3E2C">
            <w:pPr>
              <w:jc w:val="both"/>
              <w:rPr>
                <w:rFonts w:ascii="Arial" w:hAnsi="Arial" w:cs="Arial"/>
              </w:rPr>
            </w:pPr>
            <w:r w:rsidRPr="002933C6">
              <w:rPr>
                <w:rFonts w:ascii="Arial" w:hAnsi="Arial" w:cs="Arial"/>
              </w:rPr>
              <w:t>Take part in regular performance appraisal.</w:t>
            </w:r>
          </w:p>
          <w:p w14:paraId="6F2AF001" w14:textId="77777777" w:rsidR="00BD3E2C" w:rsidRDefault="00BD3E2C" w:rsidP="00BD3E2C">
            <w:pPr>
              <w:jc w:val="both"/>
              <w:rPr>
                <w:rFonts w:ascii="Arial" w:hAnsi="Arial" w:cs="Arial"/>
              </w:rPr>
            </w:pPr>
          </w:p>
          <w:p w14:paraId="56CB117C" w14:textId="5CDEECAF" w:rsidR="00BD3E2C" w:rsidRPr="002933C6" w:rsidRDefault="00BD3E2C" w:rsidP="00BD3E2C">
            <w:pPr>
              <w:jc w:val="both"/>
              <w:rPr>
                <w:rFonts w:ascii="Arial" w:hAnsi="Arial" w:cs="Arial"/>
              </w:rPr>
            </w:pPr>
            <w:r w:rsidRPr="002933C6">
              <w:rPr>
                <w:rFonts w:ascii="Arial" w:hAnsi="Arial" w:cs="Arial"/>
              </w:rPr>
              <w:t>Undertake any training required in order to maintain competency including mandatory training, e.g. Manual Handling</w:t>
            </w:r>
          </w:p>
          <w:p w14:paraId="476A9E49" w14:textId="77777777" w:rsidR="00BD3E2C" w:rsidRPr="002933C6" w:rsidRDefault="00BD3E2C" w:rsidP="00BD3E2C">
            <w:pPr>
              <w:jc w:val="both"/>
              <w:rPr>
                <w:rFonts w:ascii="Arial" w:hAnsi="Arial" w:cs="Arial"/>
              </w:rPr>
            </w:pPr>
          </w:p>
          <w:p w14:paraId="604720FF" w14:textId="5D464EEC" w:rsidR="00BD3E2C" w:rsidRPr="002933C6" w:rsidRDefault="00BD3E2C" w:rsidP="00BD3E2C">
            <w:pPr>
              <w:jc w:val="both"/>
              <w:rPr>
                <w:rFonts w:ascii="Arial" w:hAnsi="Arial" w:cs="Arial"/>
              </w:rPr>
            </w:pPr>
            <w:r w:rsidRPr="002933C6">
              <w:rPr>
                <w:rFonts w:ascii="Arial" w:hAnsi="Arial" w:cs="Arial"/>
              </w:rPr>
              <w:t>Contribute to and work within a safe working environment</w:t>
            </w:r>
            <w:r>
              <w:rPr>
                <w:rFonts w:ascii="Arial" w:hAnsi="Arial" w:cs="Arial"/>
              </w:rPr>
              <w:t>.</w:t>
            </w:r>
            <w:r w:rsidRPr="002933C6">
              <w:rPr>
                <w:rFonts w:ascii="Arial" w:hAnsi="Arial" w:cs="Arial"/>
              </w:rPr>
              <w:t xml:space="preserve"> </w:t>
            </w:r>
          </w:p>
          <w:p w14:paraId="23C9C59C" w14:textId="77777777" w:rsidR="00BD3E2C" w:rsidRPr="002933C6" w:rsidRDefault="00BD3E2C" w:rsidP="00BD3E2C">
            <w:pPr>
              <w:jc w:val="both"/>
              <w:rPr>
                <w:rFonts w:ascii="Arial" w:hAnsi="Arial" w:cs="Arial"/>
                <w:b/>
              </w:rPr>
            </w:pPr>
          </w:p>
          <w:p w14:paraId="0EAEA587" w14:textId="77777777" w:rsidR="00BD3E2C" w:rsidRPr="002933C6" w:rsidRDefault="00BD3E2C" w:rsidP="00BD3E2C">
            <w:pPr>
              <w:jc w:val="both"/>
              <w:rPr>
                <w:rFonts w:ascii="Arial" w:hAnsi="Arial" w:cs="Arial"/>
              </w:rPr>
            </w:pPr>
            <w:r w:rsidRPr="002933C6">
              <w:rPr>
                <w:rFonts w:ascii="Arial" w:hAnsi="Arial" w:cs="Arial"/>
              </w:rPr>
              <w:lastRenderedPageBreak/>
              <w:t>You are expected to comply with Trust Infection Control Policies and conduct him/herself at all times in such a manner as to minimise the risk of healthcare associated infection</w:t>
            </w:r>
          </w:p>
          <w:p w14:paraId="5D10D3D4" w14:textId="77777777" w:rsidR="00BD3E2C" w:rsidRPr="002933C6" w:rsidRDefault="00BD3E2C" w:rsidP="00BD3E2C">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BD3E2C" w:rsidRPr="002933C6" w:rsidRDefault="00BD3E2C" w:rsidP="00BD3E2C">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2933C6">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BD3E2C" w:rsidRPr="002933C6" w:rsidRDefault="00BD3E2C" w:rsidP="00BD3E2C">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BD3E2C" w:rsidRPr="002933C6" w:rsidRDefault="00BD3E2C" w:rsidP="00BD3E2C">
            <w:pPr>
              <w:rPr>
                <w:rFonts w:ascii="Arial" w:hAnsi="Arial" w:cs="Arial"/>
              </w:rPr>
            </w:pPr>
            <w:r w:rsidRPr="002933C6">
              <w:rPr>
                <w:rFonts w:ascii="Arial" w:hAnsi="Arial" w:cs="Arial"/>
              </w:rPr>
              <w:t>You must also take responsibility for your workplace health and wellbeing:</w:t>
            </w:r>
          </w:p>
          <w:p w14:paraId="7D35C9BA" w14:textId="77777777" w:rsidR="00BD3E2C" w:rsidRPr="002933C6" w:rsidRDefault="00BD3E2C" w:rsidP="00BD3E2C">
            <w:pPr>
              <w:pStyle w:val="ListParagraph"/>
              <w:numPr>
                <w:ilvl w:val="0"/>
                <w:numId w:val="5"/>
              </w:numPr>
              <w:spacing w:before="0"/>
              <w:jc w:val="left"/>
              <w:rPr>
                <w:rFonts w:eastAsiaTheme="minorHAnsi" w:cs="Arial"/>
                <w:szCs w:val="22"/>
                <w:lang w:eastAsia="en-US"/>
              </w:rPr>
            </w:pPr>
            <w:r w:rsidRPr="002933C6">
              <w:rPr>
                <w:rFonts w:eastAsiaTheme="minorHAnsi" w:cs="Arial"/>
                <w:szCs w:val="22"/>
                <w:lang w:eastAsia="en-US"/>
              </w:rPr>
              <w:t>When required, gain support from Occupational Health, Human Resources or other sources.</w:t>
            </w:r>
          </w:p>
          <w:p w14:paraId="1388D424" w14:textId="77777777" w:rsidR="00BD3E2C" w:rsidRPr="002933C6" w:rsidRDefault="00BD3E2C" w:rsidP="00BD3E2C">
            <w:pPr>
              <w:pStyle w:val="ListParagraph"/>
              <w:numPr>
                <w:ilvl w:val="0"/>
                <w:numId w:val="5"/>
              </w:numPr>
              <w:spacing w:before="0"/>
              <w:jc w:val="left"/>
              <w:rPr>
                <w:rFonts w:eastAsiaTheme="minorHAnsi" w:cs="Arial"/>
                <w:szCs w:val="22"/>
                <w:lang w:eastAsia="en-US"/>
              </w:rPr>
            </w:pPr>
            <w:r w:rsidRPr="002933C6">
              <w:rPr>
                <w:rFonts w:eastAsiaTheme="minorHAnsi" w:cs="Arial"/>
                <w:szCs w:val="22"/>
                <w:lang w:eastAsia="en-US"/>
              </w:rPr>
              <w:t>Familiarise yourself with the health and wellbeing support available from policies and/or Occupational Health.</w:t>
            </w:r>
          </w:p>
          <w:p w14:paraId="033F2E64" w14:textId="77777777" w:rsidR="00BD3E2C" w:rsidRPr="002933C6" w:rsidRDefault="00BD3E2C" w:rsidP="00BD3E2C">
            <w:pPr>
              <w:pStyle w:val="ListParagraph"/>
              <w:numPr>
                <w:ilvl w:val="0"/>
                <w:numId w:val="5"/>
              </w:numPr>
              <w:spacing w:before="0"/>
              <w:jc w:val="left"/>
              <w:rPr>
                <w:rFonts w:eastAsiaTheme="minorHAnsi" w:cs="Arial"/>
                <w:szCs w:val="22"/>
                <w:lang w:eastAsia="en-US"/>
              </w:rPr>
            </w:pPr>
            <w:r w:rsidRPr="002933C6">
              <w:rPr>
                <w:rFonts w:eastAsiaTheme="minorHAnsi" w:cs="Arial"/>
                <w:szCs w:val="22"/>
                <w:lang w:eastAsia="en-US"/>
              </w:rPr>
              <w:t xml:space="preserve">Follow the Trust’s health and wellbeing vision of healthy body, healthy mind, healthy you. </w:t>
            </w:r>
          </w:p>
          <w:p w14:paraId="57694560" w14:textId="77777777" w:rsidR="00BD3E2C" w:rsidRPr="002933C6" w:rsidRDefault="00BD3E2C" w:rsidP="00BD3E2C">
            <w:pPr>
              <w:pStyle w:val="ListParagraph"/>
              <w:numPr>
                <w:ilvl w:val="0"/>
                <w:numId w:val="5"/>
              </w:numPr>
              <w:spacing w:before="0"/>
              <w:jc w:val="left"/>
              <w:rPr>
                <w:rFonts w:eastAsiaTheme="minorHAnsi" w:cs="Arial"/>
                <w:szCs w:val="22"/>
                <w:lang w:eastAsia="en-US"/>
              </w:rPr>
            </w:pPr>
            <w:r w:rsidRPr="002933C6">
              <w:rPr>
                <w:rFonts w:eastAsiaTheme="minorHAnsi" w:cs="Arial"/>
                <w:szCs w:val="22"/>
                <w:lang w:eastAsia="en-US"/>
              </w:rPr>
              <w:t>Undertake a Display Screen Equipment assessment (DES) if appropriate to role.</w:t>
            </w:r>
          </w:p>
          <w:p w14:paraId="13DF4059" w14:textId="78CAF6A5" w:rsidR="00BD3E2C" w:rsidRPr="002933C6" w:rsidRDefault="00BD3E2C" w:rsidP="00BD3E2C">
            <w:pPr>
              <w:rPr>
                <w:rFonts w:ascii="Arial" w:hAnsi="Arial" w:cs="Arial"/>
              </w:rPr>
            </w:pPr>
          </w:p>
        </w:tc>
      </w:tr>
      <w:tr w:rsidR="00BD3E2C" w:rsidRPr="002933C6" w14:paraId="247A9B2E" w14:textId="77777777" w:rsidTr="00884334">
        <w:tc>
          <w:tcPr>
            <w:tcW w:w="10206" w:type="dxa"/>
            <w:shd w:val="clear" w:color="auto" w:fill="002060"/>
          </w:tcPr>
          <w:p w14:paraId="3BC23511" w14:textId="18EE84DF" w:rsidR="00BD3E2C" w:rsidRPr="002933C6" w:rsidRDefault="00BD3E2C" w:rsidP="00BD3E2C">
            <w:pPr>
              <w:jc w:val="both"/>
              <w:rPr>
                <w:rFonts w:ascii="Arial" w:hAnsi="Arial" w:cs="Arial"/>
                <w:b/>
              </w:rPr>
            </w:pPr>
            <w:r w:rsidRPr="002933C6">
              <w:rPr>
                <w:rFonts w:ascii="Arial" w:hAnsi="Arial" w:cs="Arial"/>
                <w:b/>
              </w:rPr>
              <w:lastRenderedPageBreak/>
              <w:t>DISCLOSURE AND BARRING SERVICE CHECKS</w:t>
            </w:r>
          </w:p>
        </w:tc>
      </w:tr>
      <w:tr w:rsidR="00BD3E2C" w:rsidRPr="002933C6" w14:paraId="27F6484B" w14:textId="77777777" w:rsidTr="00884334">
        <w:tc>
          <w:tcPr>
            <w:tcW w:w="10206" w:type="dxa"/>
            <w:shd w:val="clear" w:color="auto" w:fill="auto"/>
          </w:tcPr>
          <w:p w14:paraId="0E9FEA90" w14:textId="77777777" w:rsidR="00BD3E2C" w:rsidRPr="002933C6" w:rsidRDefault="00BD3E2C" w:rsidP="00BD3E2C">
            <w:pPr>
              <w:jc w:val="both"/>
              <w:rPr>
                <w:rFonts w:ascii="Arial" w:hAnsi="Arial" w:cs="Arial"/>
                <w:b/>
              </w:rPr>
            </w:pPr>
            <w:r w:rsidRPr="002933C6">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BD3E2C" w:rsidRPr="002933C6" w14:paraId="6CE458A9" w14:textId="77777777" w:rsidTr="00884334">
        <w:tc>
          <w:tcPr>
            <w:tcW w:w="10206" w:type="dxa"/>
            <w:shd w:val="clear" w:color="auto" w:fill="002060"/>
          </w:tcPr>
          <w:p w14:paraId="2E401EA4" w14:textId="77777777" w:rsidR="00BD3E2C" w:rsidRPr="002933C6" w:rsidRDefault="00BD3E2C" w:rsidP="00BD3E2C">
            <w:pPr>
              <w:jc w:val="both"/>
              <w:rPr>
                <w:rFonts w:ascii="Arial" w:hAnsi="Arial" w:cs="Arial"/>
              </w:rPr>
            </w:pPr>
            <w:r w:rsidRPr="002933C6">
              <w:rPr>
                <w:rFonts w:ascii="Arial" w:hAnsi="Arial" w:cs="Arial"/>
                <w:b/>
              </w:rPr>
              <w:t xml:space="preserve">GENERAL </w:t>
            </w:r>
          </w:p>
        </w:tc>
      </w:tr>
      <w:tr w:rsidR="00BD3E2C" w:rsidRPr="002933C6" w14:paraId="7E0A6926" w14:textId="77777777" w:rsidTr="00884334">
        <w:tc>
          <w:tcPr>
            <w:tcW w:w="10206" w:type="dxa"/>
          </w:tcPr>
          <w:p w14:paraId="6F091FF2" w14:textId="4F5B7693" w:rsidR="002C1EFA" w:rsidRDefault="002C1EFA" w:rsidP="002C1EFA">
            <w:pPr>
              <w:pStyle w:val="BodyText"/>
              <w:jc w:val="both"/>
              <w:rPr>
                <w:rFonts w:ascii="Arial" w:hAnsi="Arial" w:cs="Arial"/>
                <w:b w:val="0"/>
                <w:sz w:val="22"/>
                <w:szCs w:val="22"/>
              </w:rPr>
            </w:pPr>
            <w:r w:rsidRPr="002C1EFA">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2E0C9BC" w14:textId="77777777" w:rsidR="002C1EFA" w:rsidRPr="002C1EFA" w:rsidRDefault="002C1EFA" w:rsidP="002C1EFA">
            <w:pPr>
              <w:pStyle w:val="BodyText"/>
              <w:jc w:val="both"/>
              <w:rPr>
                <w:rFonts w:ascii="Arial" w:hAnsi="Arial" w:cs="Arial"/>
                <w:b w:val="0"/>
                <w:sz w:val="22"/>
                <w:szCs w:val="22"/>
              </w:rPr>
            </w:pPr>
          </w:p>
          <w:p w14:paraId="4C1B7CDA" w14:textId="04A7ED18" w:rsidR="002C1EFA" w:rsidRDefault="002C1EFA" w:rsidP="002C1EFA">
            <w:pPr>
              <w:pStyle w:val="BodyText"/>
              <w:jc w:val="both"/>
              <w:rPr>
                <w:rFonts w:ascii="Arial" w:hAnsi="Arial" w:cs="Arial"/>
                <w:b w:val="0"/>
                <w:sz w:val="22"/>
                <w:szCs w:val="22"/>
              </w:rPr>
            </w:pPr>
            <w:r w:rsidRPr="002C1EFA">
              <w:rPr>
                <w:rFonts w:ascii="Arial" w:hAnsi="Arial" w:cs="Arial"/>
                <w:b w:val="0"/>
                <w:sz w:val="22"/>
                <w:szCs w:val="22"/>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93F6340" w14:textId="77777777" w:rsidR="002C1EFA" w:rsidRPr="002C1EFA" w:rsidRDefault="002C1EFA" w:rsidP="002C1EFA">
            <w:pPr>
              <w:pStyle w:val="BodyText"/>
              <w:jc w:val="both"/>
              <w:rPr>
                <w:rFonts w:ascii="Arial" w:hAnsi="Arial" w:cs="Arial"/>
                <w:b w:val="0"/>
                <w:sz w:val="22"/>
                <w:szCs w:val="22"/>
              </w:rPr>
            </w:pPr>
          </w:p>
          <w:p w14:paraId="5591A45D" w14:textId="77777777" w:rsidR="002C1EFA" w:rsidRPr="002C1EFA" w:rsidRDefault="002C1EFA" w:rsidP="002C1EFA">
            <w:pPr>
              <w:pStyle w:val="BodyText"/>
              <w:jc w:val="both"/>
              <w:rPr>
                <w:rFonts w:ascii="Arial" w:hAnsi="Arial" w:cs="Arial"/>
                <w:b w:val="0"/>
                <w:sz w:val="22"/>
                <w:szCs w:val="22"/>
              </w:rPr>
            </w:pPr>
            <w:r w:rsidRPr="002C1EFA">
              <w:rPr>
                <w:rFonts w:ascii="Arial" w:hAnsi="Arial" w:cs="Arial"/>
                <w:b w:val="0"/>
                <w:sz w:val="22"/>
                <w:szCs w:val="22"/>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p w14:paraId="32158134" w14:textId="02FAEAAA" w:rsidR="00BD3E2C" w:rsidRPr="002933C6" w:rsidRDefault="00BD3E2C" w:rsidP="00BD3E2C">
            <w:pPr>
              <w:ind w:left="-709"/>
              <w:rPr>
                <w:rFonts w:ascii="Arial" w:hAnsi="Arial" w:cs="Arial"/>
              </w:rPr>
            </w:pPr>
          </w:p>
        </w:tc>
      </w:tr>
    </w:tbl>
    <w:p w14:paraId="7070DF06" w14:textId="77777777" w:rsidR="003B43F4" w:rsidRPr="002933C6"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32855476" w:rsidR="008F7D36" w:rsidRPr="00F607B2" w:rsidRDefault="007B0174" w:rsidP="007B0174">
            <w:pPr>
              <w:jc w:val="both"/>
              <w:rPr>
                <w:rFonts w:ascii="Arial" w:hAnsi="Arial" w:cs="Arial"/>
              </w:rPr>
            </w:pPr>
            <w:r>
              <w:rPr>
                <w:rFonts w:ascii="Arial" w:hAnsi="Arial" w:cs="Arial"/>
              </w:rPr>
              <w:t>Pod</w:t>
            </w:r>
            <w:r w:rsidR="008740D1">
              <w:rPr>
                <w:rFonts w:ascii="Arial" w:hAnsi="Arial" w:cs="Arial"/>
              </w:rPr>
              <w:t>i</w:t>
            </w:r>
            <w:r>
              <w:rPr>
                <w:rFonts w:ascii="Arial" w:hAnsi="Arial" w:cs="Arial"/>
              </w:rPr>
              <w:t xml:space="preserve">atry </w:t>
            </w:r>
            <w:r w:rsidR="008740D1">
              <w:rPr>
                <w:rFonts w:ascii="Arial" w:hAnsi="Arial" w:cs="Arial"/>
              </w:rPr>
              <w:t>A</w:t>
            </w:r>
            <w:r>
              <w:rPr>
                <w:rFonts w:ascii="Arial" w:hAnsi="Arial" w:cs="Arial"/>
              </w:rPr>
              <w:t xml:space="preserve">dministrator </w:t>
            </w:r>
          </w:p>
        </w:tc>
      </w:tr>
    </w:tbl>
    <w:p w14:paraId="1071F580" w14:textId="77777777" w:rsidR="008F7D36" w:rsidRDefault="008F7D36" w:rsidP="00F607B2">
      <w:pPr>
        <w:spacing w:after="0" w:line="240" w:lineRule="auto"/>
        <w:jc w:val="both"/>
        <w:rPr>
          <w:rFonts w:ascii="Arial" w:hAnsi="Arial" w:cs="Arial"/>
        </w:rPr>
      </w:pPr>
    </w:p>
    <w:p w14:paraId="6AADC1C0" w14:textId="58B25190" w:rsidR="007B0174" w:rsidRPr="00F607B2" w:rsidRDefault="007B0174" w:rsidP="00DF2EEB">
      <w:pPr>
        <w:spacing w:after="0" w:line="240" w:lineRule="auto"/>
        <w:jc w:val="both"/>
        <w:rPr>
          <w:rFonts w:ascii="Arial" w:hAnsi="Arial" w:cs="Arial"/>
          <w:color w:val="FF0000"/>
        </w:rPr>
      </w:pPr>
    </w:p>
    <w:tbl>
      <w:tblPr>
        <w:tblStyle w:val="TableGrid1"/>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7B0174" w:rsidRPr="007B0174" w14:paraId="77A277A2" w14:textId="77777777" w:rsidTr="007B0174">
        <w:tc>
          <w:tcPr>
            <w:tcW w:w="7641" w:type="dxa"/>
            <w:shd w:val="clear" w:color="auto" w:fill="002060"/>
          </w:tcPr>
          <w:p w14:paraId="26EEC462" w14:textId="77777777" w:rsidR="007B0174" w:rsidRPr="007B0174" w:rsidRDefault="007B0174" w:rsidP="007B0174">
            <w:pPr>
              <w:jc w:val="both"/>
              <w:rPr>
                <w:rFonts w:ascii="Arial" w:hAnsi="Arial" w:cs="Arial"/>
                <w:b/>
              </w:rPr>
            </w:pPr>
            <w:r w:rsidRPr="007B0174">
              <w:rPr>
                <w:rFonts w:ascii="Arial" w:hAnsi="Arial" w:cs="Arial"/>
                <w:b/>
              </w:rPr>
              <w:t>Requirements</w:t>
            </w:r>
          </w:p>
        </w:tc>
        <w:tc>
          <w:tcPr>
            <w:tcW w:w="1398" w:type="dxa"/>
            <w:shd w:val="clear" w:color="auto" w:fill="002060"/>
          </w:tcPr>
          <w:p w14:paraId="30F0B114" w14:textId="77777777" w:rsidR="007B0174" w:rsidRPr="007B0174" w:rsidRDefault="007B0174" w:rsidP="007B0174">
            <w:pPr>
              <w:jc w:val="both"/>
              <w:rPr>
                <w:rFonts w:ascii="Arial" w:hAnsi="Arial" w:cs="Arial"/>
                <w:b/>
              </w:rPr>
            </w:pPr>
            <w:r w:rsidRPr="007B0174">
              <w:rPr>
                <w:rFonts w:ascii="Arial" w:hAnsi="Arial" w:cs="Arial"/>
                <w:b/>
              </w:rPr>
              <w:t>Essential</w:t>
            </w:r>
          </w:p>
        </w:tc>
        <w:tc>
          <w:tcPr>
            <w:tcW w:w="1275" w:type="dxa"/>
            <w:shd w:val="clear" w:color="auto" w:fill="002060"/>
          </w:tcPr>
          <w:p w14:paraId="1CC61F10" w14:textId="77777777" w:rsidR="007B0174" w:rsidRPr="007B0174" w:rsidRDefault="007B0174" w:rsidP="007B0174">
            <w:pPr>
              <w:jc w:val="both"/>
              <w:rPr>
                <w:rFonts w:ascii="Arial" w:hAnsi="Arial" w:cs="Arial"/>
                <w:b/>
              </w:rPr>
            </w:pPr>
            <w:r w:rsidRPr="007B0174">
              <w:rPr>
                <w:rFonts w:ascii="Arial" w:hAnsi="Arial" w:cs="Arial"/>
                <w:b/>
              </w:rPr>
              <w:t>Desirable</w:t>
            </w:r>
          </w:p>
        </w:tc>
      </w:tr>
      <w:tr w:rsidR="007B0174" w:rsidRPr="007B0174" w14:paraId="18749D26" w14:textId="77777777" w:rsidTr="007B0174">
        <w:tc>
          <w:tcPr>
            <w:tcW w:w="7641" w:type="dxa"/>
          </w:tcPr>
          <w:p w14:paraId="2ED4855A" w14:textId="77777777" w:rsidR="007B0174" w:rsidRPr="007B0174" w:rsidRDefault="007B0174" w:rsidP="007B0174">
            <w:pPr>
              <w:jc w:val="both"/>
              <w:rPr>
                <w:rFonts w:ascii="Arial" w:hAnsi="Arial" w:cs="Arial"/>
                <w:b/>
              </w:rPr>
            </w:pPr>
            <w:r w:rsidRPr="007B0174">
              <w:rPr>
                <w:rFonts w:ascii="Arial" w:hAnsi="Arial" w:cs="Arial"/>
                <w:b/>
              </w:rPr>
              <w:t>QUALIFICATION/ SPECIAL TRAINING</w:t>
            </w:r>
          </w:p>
          <w:p w14:paraId="1EDCE8B0" w14:textId="0EAE631E" w:rsidR="007B0174" w:rsidRPr="007B0174" w:rsidRDefault="007B0174" w:rsidP="007B0174">
            <w:pPr>
              <w:jc w:val="both"/>
              <w:rPr>
                <w:rFonts w:ascii="Arial" w:hAnsi="Arial" w:cs="Arial"/>
              </w:rPr>
            </w:pPr>
            <w:r w:rsidRPr="007B0174">
              <w:rPr>
                <w:rFonts w:ascii="Arial" w:hAnsi="Arial" w:cs="Arial"/>
              </w:rPr>
              <w:t>NVQ 3</w:t>
            </w:r>
            <w:r w:rsidRPr="007B0174">
              <w:rPr>
                <w:rFonts w:ascii="Arial" w:hAnsi="Arial" w:cs="Arial"/>
              </w:rPr>
              <w:tab/>
              <w:t>Business Administration</w:t>
            </w:r>
            <w:r w:rsidR="002C1EFA">
              <w:rPr>
                <w:rFonts w:ascii="Arial" w:hAnsi="Arial" w:cs="Arial"/>
              </w:rPr>
              <w:t xml:space="preserve"> </w:t>
            </w:r>
          </w:p>
          <w:p w14:paraId="117C6552" w14:textId="20CBF96B" w:rsidR="007B0174" w:rsidRPr="007B0174" w:rsidRDefault="007B0174" w:rsidP="007B0174">
            <w:pPr>
              <w:jc w:val="both"/>
              <w:rPr>
                <w:rFonts w:ascii="Arial" w:hAnsi="Arial" w:cs="Arial"/>
              </w:rPr>
            </w:pPr>
            <w:r w:rsidRPr="007B0174">
              <w:rPr>
                <w:rFonts w:ascii="Arial" w:hAnsi="Arial" w:cs="Arial"/>
              </w:rPr>
              <w:t>or Customer Care</w:t>
            </w:r>
            <w:r w:rsidR="002C1EFA">
              <w:rPr>
                <w:rFonts w:ascii="Arial" w:hAnsi="Arial" w:cs="Arial"/>
              </w:rPr>
              <w:t xml:space="preserve"> </w:t>
            </w:r>
            <w:r w:rsidRPr="007B0174">
              <w:rPr>
                <w:rFonts w:ascii="Arial" w:hAnsi="Arial" w:cs="Arial"/>
              </w:rPr>
              <w:t>or equivalent qualification/ experience</w:t>
            </w:r>
          </w:p>
          <w:p w14:paraId="643F0553" w14:textId="77777777" w:rsidR="007B0174" w:rsidRPr="007B0174" w:rsidRDefault="007B0174" w:rsidP="007B0174">
            <w:pPr>
              <w:jc w:val="both"/>
              <w:rPr>
                <w:rFonts w:ascii="Arial" w:hAnsi="Arial" w:cs="Arial"/>
              </w:rPr>
            </w:pPr>
          </w:p>
          <w:p w14:paraId="60BC1C57" w14:textId="5B7E5AAD" w:rsidR="007B0174" w:rsidRPr="007B0174" w:rsidRDefault="002C1EFA" w:rsidP="007B0174">
            <w:pPr>
              <w:jc w:val="both"/>
              <w:rPr>
                <w:rFonts w:ascii="Arial" w:hAnsi="Arial" w:cs="Arial"/>
              </w:rPr>
            </w:pPr>
            <w:r>
              <w:rPr>
                <w:rFonts w:ascii="Arial" w:hAnsi="Arial" w:cs="Arial"/>
              </w:rPr>
              <w:t>E</w:t>
            </w:r>
            <w:r w:rsidR="007B0174" w:rsidRPr="007B0174">
              <w:rPr>
                <w:rFonts w:ascii="Arial" w:hAnsi="Arial" w:cs="Arial"/>
              </w:rPr>
              <w:t>ducat</w:t>
            </w:r>
            <w:r>
              <w:rPr>
                <w:rFonts w:ascii="Arial" w:hAnsi="Arial" w:cs="Arial"/>
              </w:rPr>
              <w:t>ed</w:t>
            </w:r>
            <w:r w:rsidR="007B0174" w:rsidRPr="007B0174">
              <w:rPr>
                <w:rFonts w:ascii="Arial" w:hAnsi="Arial" w:cs="Arial"/>
              </w:rPr>
              <w:t xml:space="preserve"> to GCSE level or equivalent</w:t>
            </w:r>
          </w:p>
          <w:p w14:paraId="2B98119E" w14:textId="77777777" w:rsidR="007B0174" w:rsidRPr="007B0174" w:rsidRDefault="007B0174" w:rsidP="007B0174">
            <w:pPr>
              <w:jc w:val="both"/>
              <w:rPr>
                <w:rFonts w:ascii="Arial" w:hAnsi="Arial" w:cs="Arial"/>
              </w:rPr>
            </w:pPr>
          </w:p>
          <w:p w14:paraId="03E8B657" w14:textId="19698D72" w:rsidR="007B0174" w:rsidRPr="007B0174" w:rsidRDefault="002C1EFA" w:rsidP="007B0174">
            <w:pPr>
              <w:jc w:val="both"/>
              <w:rPr>
                <w:rFonts w:ascii="Arial" w:hAnsi="Arial" w:cs="Arial"/>
                <w:color w:val="FF0000"/>
              </w:rPr>
            </w:pPr>
            <w:r>
              <w:rPr>
                <w:rFonts w:ascii="Arial" w:hAnsi="Arial" w:cs="Arial"/>
              </w:rPr>
              <w:t>Demonstrable a</w:t>
            </w:r>
            <w:r w:rsidR="007B0174" w:rsidRPr="007B0174">
              <w:rPr>
                <w:rFonts w:ascii="Arial" w:hAnsi="Arial" w:cs="Arial"/>
              </w:rPr>
              <w:t>dditional relevant administration knowledge acquired through further experience</w:t>
            </w:r>
          </w:p>
        </w:tc>
        <w:tc>
          <w:tcPr>
            <w:tcW w:w="1398" w:type="dxa"/>
          </w:tcPr>
          <w:p w14:paraId="6ED1AEB4" w14:textId="47CD8A8C" w:rsidR="007B0174" w:rsidRPr="007B0174" w:rsidRDefault="007B0174" w:rsidP="007B0174">
            <w:pPr>
              <w:jc w:val="both"/>
              <w:rPr>
                <w:rFonts w:ascii="Arial" w:hAnsi="Arial" w:cs="Arial"/>
              </w:rPr>
            </w:pPr>
          </w:p>
          <w:p w14:paraId="7D282E77" w14:textId="77777777" w:rsidR="007B0174" w:rsidRPr="007B0174" w:rsidRDefault="007B0174" w:rsidP="007B0174">
            <w:pPr>
              <w:jc w:val="both"/>
              <w:rPr>
                <w:rFonts w:ascii="Arial" w:hAnsi="Arial" w:cs="Arial"/>
              </w:rPr>
            </w:pPr>
          </w:p>
          <w:p w14:paraId="098B8DD6" w14:textId="77777777" w:rsidR="007B0174" w:rsidRPr="007B0174" w:rsidRDefault="007B0174" w:rsidP="007B0174">
            <w:pPr>
              <w:jc w:val="both"/>
              <w:rPr>
                <w:rFonts w:ascii="Arial" w:hAnsi="Arial" w:cs="Arial"/>
              </w:rPr>
            </w:pPr>
            <w:r w:rsidRPr="007B0174">
              <w:rPr>
                <w:rFonts w:ascii="Arial" w:hAnsi="Arial" w:cs="Arial"/>
              </w:rPr>
              <w:t>E</w:t>
            </w:r>
          </w:p>
          <w:p w14:paraId="49CCEEEF" w14:textId="77777777" w:rsidR="007B0174" w:rsidRPr="007B0174" w:rsidRDefault="007B0174" w:rsidP="007B0174">
            <w:pPr>
              <w:jc w:val="both"/>
              <w:rPr>
                <w:rFonts w:ascii="Arial" w:hAnsi="Arial" w:cs="Arial"/>
              </w:rPr>
            </w:pPr>
          </w:p>
          <w:p w14:paraId="03231D27" w14:textId="77777777" w:rsidR="007B0174" w:rsidRPr="007B0174" w:rsidRDefault="007B0174" w:rsidP="007B0174">
            <w:pPr>
              <w:jc w:val="both"/>
              <w:rPr>
                <w:rFonts w:ascii="Arial" w:hAnsi="Arial" w:cs="Arial"/>
              </w:rPr>
            </w:pPr>
          </w:p>
          <w:p w14:paraId="35CCC325" w14:textId="77777777" w:rsidR="007B0174" w:rsidRPr="007B0174" w:rsidRDefault="007B0174" w:rsidP="007B0174">
            <w:pPr>
              <w:jc w:val="both"/>
              <w:rPr>
                <w:rFonts w:ascii="Arial" w:hAnsi="Arial" w:cs="Arial"/>
              </w:rPr>
            </w:pPr>
            <w:r w:rsidRPr="007B0174">
              <w:rPr>
                <w:rFonts w:ascii="Arial" w:hAnsi="Arial" w:cs="Arial"/>
              </w:rPr>
              <w:t>E</w:t>
            </w:r>
          </w:p>
          <w:p w14:paraId="5C4B0B51" w14:textId="77777777" w:rsidR="007B0174" w:rsidRPr="007B0174" w:rsidRDefault="007B0174" w:rsidP="007B0174">
            <w:pPr>
              <w:jc w:val="both"/>
              <w:rPr>
                <w:rFonts w:ascii="Arial" w:hAnsi="Arial" w:cs="Arial"/>
              </w:rPr>
            </w:pPr>
          </w:p>
          <w:p w14:paraId="45FE06D5" w14:textId="770265FD" w:rsidR="007B0174" w:rsidRPr="007B0174" w:rsidRDefault="007B0174" w:rsidP="007B0174">
            <w:pPr>
              <w:jc w:val="both"/>
              <w:rPr>
                <w:rFonts w:ascii="Arial" w:hAnsi="Arial" w:cs="Arial"/>
              </w:rPr>
            </w:pPr>
          </w:p>
        </w:tc>
        <w:tc>
          <w:tcPr>
            <w:tcW w:w="1275" w:type="dxa"/>
          </w:tcPr>
          <w:p w14:paraId="1EE2BD26" w14:textId="77777777" w:rsidR="007B0174" w:rsidRDefault="007B0174" w:rsidP="007B0174">
            <w:pPr>
              <w:jc w:val="both"/>
              <w:rPr>
                <w:ins w:id="29" w:author="Emma Hervin" w:date="2024-10-15T10:52:00Z"/>
                <w:rFonts w:ascii="Arial" w:hAnsi="Arial" w:cs="Arial"/>
              </w:rPr>
            </w:pPr>
          </w:p>
          <w:p w14:paraId="57111246" w14:textId="77777777" w:rsidR="00FD4CC4" w:rsidRDefault="00FD4CC4" w:rsidP="007B0174">
            <w:pPr>
              <w:jc w:val="both"/>
              <w:rPr>
                <w:ins w:id="30" w:author="Emma Hervin" w:date="2024-10-15T10:52:00Z"/>
                <w:rFonts w:ascii="Arial" w:hAnsi="Arial" w:cs="Arial"/>
              </w:rPr>
            </w:pPr>
          </w:p>
          <w:p w14:paraId="4CEAF439" w14:textId="77777777" w:rsidR="00FD4CC4" w:rsidRDefault="00FD4CC4" w:rsidP="007B0174">
            <w:pPr>
              <w:jc w:val="both"/>
              <w:rPr>
                <w:ins w:id="31" w:author="Emma Hervin" w:date="2024-10-15T10:52:00Z"/>
                <w:rFonts w:ascii="Arial" w:hAnsi="Arial" w:cs="Arial"/>
              </w:rPr>
            </w:pPr>
          </w:p>
          <w:p w14:paraId="0579733E" w14:textId="77777777" w:rsidR="00FD4CC4" w:rsidRDefault="00FD4CC4" w:rsidP="007B0174">
            <w:pPr>
              <w:jc w:val="both"/>
              <w:rPr>
                <w:ins w:id="32" w:author="Emma Hervin" w:date="2024-10-15T10:52:00Z"/>
                <w:rFonts w:ascii="Arial" w:hAnsi="Arial" w:cs="Arial"/>
              </w:rPr>
            </w:pPr>
          </w:p>
          <w:p w14:paraId="7881E85C" w14:textId="77777777" w:rsidR="00FD4CC4" w:rsidRDefault="00FD4CC4" w:rsidP="007B0174">
            <w:pPr>
              <w:jc w:val="both"/>
              <w:rPr>
                <w:ins w:id="33" w:author="Emma Hervin" w:date="2024-10-15T10:52:00Z"/>
                <w:rFonts w:ascii="Arial" w:hAnsi="Arial" w:cs="Arial"/>
              </w:rPr>
            </w:pPr>
          </w:p>
          <w:p w14:paraId="0A594BC2" w14:textId="77777777" w:rsidR="00FD4CC4" w:rsidRDefault="00FD4CC4" w:rsidP="007B0174">
            <w:pPr>
              <w:jc w:val="both"/>
              <w:rPr>
                <w:ins w:id="34" w:author="Emma Hervin" w:date="2024-10-15T10:52:00Z"/>
                <w:rFonts w:ascii="Arial" w:hAnsi="Arial" w:cs="Arial"/>
              </w:rPr>
            </w:pPr>
          </w:p>
          <w:p w14:paraId="2D3F4003" w14:textId="77777777" w:rsidR="00FD4CC4" w:rsidRDefault="00FD4CC4" w:rsidP="007B0174">
            <w:pPr>
              <w:jc w:val="both"/>
              <w:rPr>
                <w:ins w:id="35" w:author="Emma Hervin" w:date="2024-10-15T10:52:00Z"/>
                <w:rFonts w:ascii="Arial" w:hAnsi="Arial" w:cs="Arial"/>
              </w:rPr>
            </w:pPr>
          </w:p>
          <w:p w14:paraId="3D58F325" w14:textId="6E878EA6" w:rsidR="00FD4CC4" w:rsidRPr="007B0174" w:rsidRDefault="00FD4CC4" w:rsidP="007B0174">
            <w:pPr>
              <w:jc w:val="both"/>
              <w:rPr>
                <w:rFonts w:ascii="Arial" w:hAnsi="Arial" w:cs="Arial"/>
              </w:rPr>
            </w:pPr>
            <w:ins w:id="36" w:author="Emma Hervin" w:date="2024-10-15T10:52:00Z">
              <w:r>
                <w:rPr>
                  <w:rFonts w:ascii="Arial" w:hAnsi="Arial" w:cs="Arial"/>
                </w:rPr>
                <w:t>D</w:t>
              </w:r>
            </w:ins>
          </w:p>
        </w:tc>
      </w:tr>
      <w:tr w:rsidR="007B0174" w:rsidRPr="007B0174" w14:paraId="13043C74" w14:textId="77777777" w:rsidTr="007B0174">
        <w:tc>
          <w:tcPr>
            <w:tcW w:w="7641" w:type="dxa"/>
          </w:tcPr>
          <w:p w14:paraId="4CBD71F4" w14:textId="77777777" w:rsidR="007B0174" w:rsidRPr="007B0174" w:rsidRDefault="007B0174" w:rsidP="007B0174">
            <w:pPr>
              <w:jc w:val="both"/>
              <w:rPr>
                <w:rFonts w:ascii="Arial" w:hAnsi="Arial" w:cs="Arial"/>
                <w:b/>
              </w:rPr>
            </w:pPr>
            <w:r w:rsidRPr="007B0174">
              <w:rPr>
                <w:rFonts w:ascii="Arial" w:hAnsi="Arial" w:cs="Arial"/>
                <w:b/>
              </w:rPr>
              <w:t>KNOWLEDGE/SKILLS</w:t>
            </w:r>
          </w:p>
          <w:p w14:paraId="1AC96B7E" w14:textId="77777777" w:rsidR="007B0174" w:rsidRPr="007B0174" w:rsidRDefault="007B0174" w:rsidP="007B0174">
            <w:pPr>
              <w:rPr>
                <w:rFonts w:ascii="Arial" w:hAnsi="Arial"/>
                <w:color w:val="000000"/>
              </w:rPr>
            </w:pPr>
            <w:r w:rsidRPr="007B0174">
              <w:rPr>
                <w:rFonts w:ascii="Arial" w:hAnsi="Arial"/>
                <w:color w:val="000000"/>
              </w:rPr>
              <w:t>Good IT skills</w:t>
            </w:r>
          </w:p>
          <w:p w14:paraId="3C2D900C" w14:textId="77777777" w:rsidR="007B0174" w:rsidRPr="007B0174" w:rsidRDefault="007B0174" w:rsidP="007B0174">
            <w:pPr>
              <w:rPr>
                <w:rFonts w:ascii="Arial" w:hAnsi="Arial"/>
                <w:color w:val="000000"/>
              </w:rPr>
            </w:pPr>
          </w:p>
          <w:p w14:paraId="3AFBFCF1" w14:textId="77777777" w:rsidR="007B0174" w:rsidRPr="007B0174" w:rsidRDefault="007B0174" w:rsidP="007B0174">
            <w:pPr>
              <w:rPr>
                <w:rFonts w:ascii="Arial" w:hAnsi="Arial"/>
                <w:color w:val="000000"/>
              </w:rPr>
            </w:pPr>
            <w:r w:rsidRPr="007B0174">
              <w:rPr>
                <w:rFonts w:ascii="Arial" w:hAnsi="Arial"/>
                <w:color w:val="000000"/>
              </w:rPr>
              <w:t>Effective interpersonal, organisational and communication skills</w:t>
            </w:r>
          </w:p>
          <w:p w14:paraId="7023888F" w14:textId="77777777" w:rsidR="007B0174" w:rsidRPr="007B0174" w:rsidRDefault="007B0174" w:rsidP="007B0174">
            <w:pPr>
              <w:rPr>
                <w:rFonts w:ascii="Arial" w:hAnsi="Arial"/>
                <w:color w:val="000000"/>
              </w:rPr>
            </w:pPr>
          </w:p>
          <w:p w14:paraId="1E3ABC14" w14:textId="136BE8D6" w:rsidR="007B0174" w:rsidRPr="007B0174" w:rsidRDefault="007B0174" w:rsidP="007B0174">
            <w:pPr>
              <w:rPr>
                <w:rFonts w:ascii="Arial" w:hAnsi="Arial"/>
                <w:color w:val="000000"/>
              </w:rPr>
            </w:pPr>
            <w:r w:rsidRPr="007B0174">
              <w:rPr>
                <w:rFonts w:ascii="Arial" w:hAnsi="Arial"/>
                <w:color w:val="000000"/>
              </w:rPr>
              <w:t xml:space="preserve">Ability to manage own workload </w:t>
            </w:r>
          </w:p>
          <w:p w14:paraId="4E4E14EB" w14:textId="77777777" w:rsidR="007B0174" w:rsidRPr="007B0174" w:rsidRDefault="007B0174" w:rsidP="007B0174">
            <w:pPr>
              <w:rPr>
                <w:rFonts w:ascii="Arial" w:hAnsi="Arial"/>
                <w:color w:val="000000"/>
              </w:rPr>
            </w:pPr>
          </w:p>
          <w:p w14:paraId="24856A6B" w14:textId="77777777" w:rsidR="007B0174" w:rsidRPr="007B0174" w:rsidRDefault="007B0174" w:rsidP="007B0174">
            <w:pPr>
              <w:rPr>
                <w:rFonts w:ascii="Arial" w:hAnsi="Arial"/>
                <w:color w:val="000000"/>
              </w:rPr>
            </w:pPr>
            <w:r w:rsidRPr="007B0174">
              <w:rPr>
                <w:rFonts w:ascii="Arial" w:hAnsi="Arial"/>
                <w:color w:val="000000"/>
              </w:rPr>
              <w:t>Advanced IT/Keyboard skills, IT literate</w:t>
            </w:r>
          </w:p>
          <w:p w14:paraId="2D5045B1" w14:textId="77777777" w:rsidR="007B0174" w:rsidRPr="007B0174" w:rsidRDefault="007B0174" w:rsidP="007B0174">
            <w:pPr>
              <w:jc w:val="both"/>
              <w:rPr>
                <w:rFonts w:ascii="Arial" w:hAnsi="Arial" w:cs="Arial"/>
                <w:color w:val="FF0000"/>
              </w:rPr>
            </w:pPr>
          </w:p>
          <w:p w14:paraId="7B8E6154" w14:textId="77777777" w:rsidR="007B0174" w:rsidRPr="007B0174" w:rsidRDefault="007B0174" w:rsidP="007B0174">
            <w:pPr>
              <w:rPr>
                <w:rFonts w:ascii="Arial" w:hAnsi="Arial"/>
                <w:color w:val="000000"/>
              </w:rPr>
            </w:pPr>
            <w:r w:rsidRPr="007B0174">
              <w:rPr>
                <w:rFonts w:ascii="Arial" w:hAnsi="Arial"/>
                <w:color w:val="000000"/>
              </w:rPr>
              <w:t>Medical Terminology</w:t>
            </w:r>
          </w:p>
          <w:p w14:paraId="2038BF0A" w14:textId="77777777" w:rsidR="007B0174" w:rsidRPr="007B0174" w:rsidRDefault="007B0174" w:rsidP="007B0174">
            <w:pPr>
              <w:rPr>
                <w:rFonts w:ascii="Arial" w:hAnsi="Arial"/>
                <w:color w:val="000000"/>
              </w:rPr>
            </w:pPr>
          </w:p>
          <w:p w14:paraId="5D59101F" w14:textId="016405CA" w:rsidR="007B0174" w:rsidRPr="007B0174" w:rsidRDefault="007B0174" w:rsidP="007B0174">
            <w:pPr>
              <w:rPr>
                <w:rFonts w:ascii="Arial" w:hAnsi="Arial"/>
                <w:color w:val="000000"/>
              </w:rPr>
            </w:pPr>
            <w:r w:rsidRPr="007B0174">
              <w:rPr>
                <w:rFonts w:ascii="Arial" w:hAnsi="Arial"/>
                <w:color w:val="000000"/>
              </w:rPr>
              <w:t xml:space="preserve">Knowledge of </w:t>
            </w:r>
            <w:r w:rsidR="002C1EFA">
              <w:rPr>
                <w:rFonts w:ascii="Arial" w:hAnsi="Arial"/>
                <w:color w:val="000000"/>
              </w:rPr>
              <w:t>p</w:t>
            </w:r>
            <w:r w:rsidRPr="007B0174">
              <w:rPr>
                <w:rFonts w:ascii="Arial" w:hAnsi="Arial"/>
                <w:color w:val="000000"/>
              </w:rPr>
              <w:t>atient appointment systems</w:t>
            </w:r>
          </w:p>
          <w:p w14:paraId="3CCC4E47" w14:textId="77777777" w:rsidR="007B0174" w:rsidRPr="007B0174" w:rsidRDefault="007B0174" w:rsidP="007B0174">
            <w:pPr>
              <w:jc w:val="both"/>
              <w:rPr>
                <w:rFonts w:ascii="Arial" w:hAnsi="Arial" w:cs="Arial"/>
                <w:color w:val="FF0000"/>
              </w:rPr>
            </w:pPr>
          </w:p>
        </w:tc>
        <w:tc>
          <w:tcPr>
            <w:tcW w:w="1398" w:type="dxa"/>
          </w:tcPr>
          <w:p w14:paraId="04E3CB8B" w14:textId="77777777" w:rsidR="007B0174" w:rsidRPr="007B0174" w:rsidRDefault="007B0174" w:rsidP="007B0174">
            <w:pPr>
              <w:jc w:val="both"/>
              <w:rPr>
                <w:rFonts w:ascii="Arial" w:hAnsi="Arial" w:cs="Arial"/>
              </w:rPr>
            </w:pPr>
          </w:p>
          <w:p w14:paraId="32044D7E" w14:textId="77777777" w:rsidR="007B0174" w:rsidRPr="007B0174" w:rsidRDefault="007B0174" w:rsidP="007B0174">
            <w:pPr>
              <w:jc w:val="both"/>
              <w:rPr>
                <w:rFonts w:ascii="Arial" w:hAnsi="Arial" w:cs="Arial"/>
              </w:rPr>
            </w:pPr>
            <w:r w:rsidRPr="007B0174">
              <w:rPr>
                <w:rFonts w:ascii="Arial" w:hAnsi="Arial" w:cs="Arial"/>
              </w:rPr>
              <w:t>E</w:t>
            </w:r>
          </w:p>
          <w:p w14:paraId="6A1DA4E0" w14:textId="77777777" w:rsidR="007B0174" w:rsidRPr="007B0174" w:rsidRDefault="007B0174" w:rsidP="007B0174">
            <w:pPr>
              <w:jc w:val="both"/>
              <w:rPr>
                <w:rFonts w:ascii="Arial" w:hAnsi="Arial" w:cs="Arial"/>
              </w:rPr>
            </w:pPr>
          </w:p>
          <w:p w14:paraId="0E4B17DE" w14:textId="77777777" w:rsidR="007B0174" w:rsidRPr="007B0174" w:rsidRDefault="007B0174" w:rsidP="007B0174">
            <w:pPr>
              <w:jc w:val="both"/>
              <w:rPr>
                <w:rFonts w:ascii="Arial" w:hAnsi="Arial" w:cs="Arial"/>
              </w:rPr>
            </w:pPr>
            <w:r w:rsidRPr="007B0174">
              <w:rPr>
                <w:rFonts w:ascii="Arial" w:hAnsi="Arial" w:cs="Arial"/>
              </w:rPr>
              <w:t>E</w:t>
            </w:r>
          </w:p>
          <w:p w14:paraId="71DF681A" w14:textId="77777777" w:rsidR="007B0174" w:rsidRPr="007B0174" w:rsidRDefault="007B0174" w:rsidP="007B0174">
            <w:pPr>
              <w:jc w:val="both"/>
              <w:rPr>
                <w:rFonts w:ascii="Arial" w:hAnsi="Arial" w:cs="Arial"/>
              </w:rPr>
            </w:pPr>
          </w:p>
          <w:p w14:paraId="22A9A016" w14:textId="77777777" w:rsidR="007B0174" w:rsidRPr="007B0174" w:rsidRDefault="007B0174" w:rsidP="007B0174">
            <w:pPr>
              <w:jc w:val="both"/>
              <w:rPr>
                <w:rFonts w:ascii="Arial" w:hAnsi="Arial" w:cs="Arial"/>
              </w:rPr>
            </w:pPr>
            <w:r w:rsidRPr="007B0174">
              <w:rPr>
                <w:rFonts w:ascii="Arial" w:hAnsi="Arial" w:cs="Arial"/>
              </w:rPr>
              <w:t>E</w:t>
            </w:r>
          </w:p>
          <w:p w14:paraId="606F4288" w14:textId="77777777" w:rsidR="007B0174" w:rsidRPr="007B0174" w:rsidRDefault="007B0174" w:rsidP="007B0174">
            <w:pPr>
              <w:jc w:val="both"/>
              <w:rPr>
                <w:rFonts w:ascii="Arial" w:hAnsi="Arial" w:cs="Arial"/>
              </w:rPr>
            </w:pPr>
          </w:p>
          <w:p w14:paraId="02916EED" w14:textId="77777777" w:rsidR="007B0174" w:rsidRPr="007B0174" w:rsidRDefault="007B0174" w:rsidP="007B0174">
            <w:pPr>
              <w:jc w:val="both"/>
              <w:rPr>
                <w:rFonts w:ascii="Arial" w:hAnsi="Arial" w:cs="Arial"/>
              </w:rPr>
            </w:pPr>
            <w:r w:rsidRPr="007B0174">
              <w:rPr>
                <w:rFonts w:ascii="Arial" w:hAnsi="Arial" w:cs="Arial"/>
              </w:rPr>
              <w:t>E</w:t>
            </w:r>
          </w:p>
        </w:tc>
        <w:tc>
          <w:tcPr>
            <w:tcW w:w="1275" w:type="dxa"/>
          </w:tcPr>
          <w:p w14:paraId="205937D7" w14:textId="77777777" w:rsidR="007B0174" w:rsidRPr="007B0174" w:rsidRDefault="007B0174" w:rsidP="007B0174">
            <w:pPr>
              <w:jc w:val="both"/>
              <w:rPr>
                <w:rFonts w:ascii="Arial" w:hAnsi="Arial" w:cs="Arial"/>
              </w:rPr>
            </w:pPr>
          </w:p>
          <w:p w14:paraId="19C0005D" w14:textId="77777777" w:rsidR="007B0174" w:rsidRPr="007B0174" w:rsidRDefault="007B0174" w:rsidP="007B0174">
            <w:pPr>
              <w:jc w:val="both"/>
              <w:rPr>
                <w:rFonts w:ascii="Arial" w:hAnsi="Arial" w:cs="Arial"/>
              </w:rPr>
            </w:pPr>
          </w:p>
          <w:p w14:paraId="75DA9E50" w14:textId="77777777" w:rsidR="007B0174" w:rsidRPr="007B0174" w:rsidRDefault="007B0174" w:rsidP="007B0174">
            <w:pPr>
              <w:jc w:val="both"/>
              <w:rPr>
                <w:rFonts w:ascii="Arial" w:hAnsi="Arial" w:cs="Arial"/>
              </w:rPr>
            </w:pPr>
          </w:p>
          <w:p w14:paraId="5EF85B8C" w14:textId="77777777" w:rsidR="007B0174" w:rsidRPr="007B0174" w:rsidRDefault="007B0174" w:rsidP="007B0174">
            <w:pPr>
              <w:jc w:val="both"/>
              <w:rPr>
                <w:rFonts w:ascii="Arial" w:hAnsi="Arial" w:cs="Arial"/>
              </w:rPr>
            </w:pPr>
          </w:p>
          <w:p w14:paraId="78DCE6B1" w14:textId="77777777" w:rsidR="007B0174" w:rsidRPr="007B0174" w:rsidRDefault="007B0174" w:rsidP="007B0174">
            <w:pPr>
              <w:jc w:val="both"/>
              <w:rPr>
                <w:rFonts w:ascii="Arial" w:hAnsi="Arial" w:cs="Arial"/>
              </w:rPr>
            </w:pPr>
          </w:p>
          <w:p w14:paraId="4D8B1687" w14:textId="77777777" w:rsidR="007B0174" w:rsidRPr="007B0174" w:rsidRDefault="007B0174" w:rsidP="007B0174">
            <w:pPr>
              <w:jc w:val="both"/>
              <w:rPr>
                <w:rFonts w:ascii="Arial" w:hAnsi="Arial" w:cs="Arial"/>
              </w:rPr>
            </w:pPr>
          </w:p>
          <w:p w14:paraId="6BEC0731" w14:textId="77777777" w:rsidR="007B0174" w:rsidRPr="007B0174" w:rsidRDefault="007B0174" w:rsidP="007B0174">
            <w:pPr>
              <w:jc w:val="both"/>
              <w:rPr>
                <w:rFonts w:ascii="Arial" w:hAnsi="Arial" w:cs="Arial"/>
              </w:rPr>
            </w:pPr>
          </w:p>
          <w:p w14:paraId="58DCCDF2" w14:textId="77777777" w:rsidR="007B0174" w:rsidRPr="007B0174" w:rsidRDefault="007B0174" w:rsidP="007B0174">
            <w:pPr>
              <w:jc w:val="both"/>
              <w:rPr>
                <w:rFonts w:ascii="Arial" w:hAnsi="Arial" w:cs="Arial"/>
              </w:rPr>
            </w:pPr>
          </w:p>
          <w:p w14:paraId="29D5B387" w14:textId="77777777" w:rsidR="007B0174" w:rsidRPr="007B0174" w:rsidRDefault="007B0174" w:rsidP="007B0174">
            <w:pPr>
              <w:jc w:val="both"/>
              <w:rPr>
                <w:rFonts w:ascii="Arial" w:hAnsi="Arial" w:cs="Arial"/>
              </w:rPr>
            </w:pPr>
          </w:p>
          <w:p w14:paraId="07723D6D" w14:textId="77777777" w:rsidR="007B0174" w:rsidRPr="007B0174" w:rsidRDefault="007B0174" w:rsidP="007B0174">
            <w:pPr>
              <w:jc w:val="both"/>
              <w:rPr>
                <w:rFonts w:ascii="Arial" w:hAnsi="Arial" w:cs="Arial"/>
              </w:rPr>
            </w:pPr>
            <w:r w:rsidRPr="007B0174">
              <w:rPr>
                <w:rFonts w:ascii="Arial" w:hAnsi="Arial" w:cs="Arial"/>
              </w:rPr>
              <w:t>D</w:t>
            </w:r>
          </w:p>
          <w:p w14:paraId="793F16F5" w14:textId="2DD0208D" w:rsidR="007B0174" w:rsidRPr="007B0174" w:rsidRDefault="007B0174" w:rsidP="007B0174">
            <w:pPr>
              <w:jc w:val="both"/>
              <w:rPr>
                <w:rFonts w:ascii="Arial" w:hAnsi="Arial" w:cs="Arial"/>
              </w:rPr>
            </w:pPr>
          </w:p>
          <w:p w14:paraId="0990CC8F" w14:textId="77777777" w:rsidR="007B0174" w:rsidRPr="007B0174" w:rsidRDefault="007B0174" w:rsidP="007B0174">
            <w:pPr>
              <w:jc w:val="both"/>
              <w:rPr>
                <w:rFonts w:ascii="Arial" w:hAnsi="Arial" w:cs="Arial"/>
              </w:rPr>
            </w:pPr>
            <w:r w:rsidRPr="007B0174">
              <w:rPr>
                <w:rFonts w:ascii="Arial" w:hAnsi="Arial" w:cs="Arial"/>
              </w:rPr>
              <w:t>D</w:t>
            </w:r>
          </w:p>
        </w:tc>
      </w:tr>
      <w:tr w:rsidR="007B0174" w:rsidRPr="007B0174" w14:paraId="7E2C5249" w14:textId="77777777" w:rsidTr="007B0174">
        <w:tc>
          <w:tcPr>
            <w:tcW w:w="7641" w:type="dxa"/>
          </w:tcPr>
          <w:p w14:paraId="248FF1F4" w14:textId="77777777" w:rsidR="007B0174" w:rsidRPr="007B0174" w:rsidRDefault="007B0174" w:rsidP="007B0174">
            <w:pPr>
              <w:jc w:val="both"/>
              <w:rPr>
                <w:rFonts w:ascii="Arial" w:hAnsi="Arial" w:cs="Arial"/>
                <w:b/>
              </w:rPr>
            </w:pPr>
            <w:r w:rsidRPr="007B0174">
              <w:rPr>
                <w:rFonts w:ascii="Arial" w:hAnsi="Arial" w:cs="Arial"/>
                <w:b/>
              </w:rPr>
              <w:t xml:space="preserve">EXPERIENCE </w:t>
            </w:r>
          </w:p>
          <w:p w14:paraId="17368419" w14:textId="4A8A883D" w:rsidR="007B0174" w:rsidRPr="007B0174" w:rsidRDefault="002933C6" w:rsidP="007B0174">
            <w:pPr>
              <w:rPr>
                <w:rFonts w:ascii="Arial" w:hAnsi="Arial" w:cs="Arial"/>
              </w:rPr>
            </w:pPr>
            <w:r>
              <w:rPr>
                <w:rFonts w:ascii="Arial" w:hAnsi="Arial" w:cs="Arial"/>
                <w:color w:val="000000"/>
              </w:rPr>
              <w:t>E</w:t>
            </w:r>
            <w:r w:rsidR="007B0174" w:rsidRPr="007B0174">
              <w:rPr>
                <w:rFonts w:ascii="Arial" w:hAnsi="Arial" w:cs="Arial"/>
                <w:color w:val="000000"/>
              </w:rPr>
              <w:t xml:space="preserve">xperience within customer </w:t>
            </w:r>
            <w:r w:rsidR="007B0174" w:rsidRPr="007B0174">
              <w:rPr>
                <w:rFonts w:ascii="Arial" w:hAnsi="Arial" w:cs="Arial"/>
                <w:color w:val="111111"/>
                <w:w w:val="105"/>
              </w:rPr>
              <w:t>care</w:t>
            </w:r>
            <w:r w:rsidR="007B0174" w:rsidRPr="007B0174">
              <w:rPr>
                <w:rFonts w:ascii="Arial" w:hAnsi="Arial" w:cs="Arial"/>
                <w:color w:val="111111"/>
                <w:spacing w:val="-10"/>
                <w:w w:val="105"/>
              </w:rPr>
              <w:t xml:space="preserve"> </w:t>
            </w:r>
            <w:r w:rsidR="007B0174" w:rsidRPr="007B0174">
              <w:rPr>
                <w:rFonts w:ascii="Arial" w:hAnsi="Arial" w:cs="Arial"/>
                <w:color w:val="111111"/>
                <w:w w:val="105"/>
              </w:rPr>
              <w:t>environment</w:t>
            </w:r>
            <w:r w:rsidR="007B0174" w:rsidRPr="007B0174">
              <w:rPr>
                <w:rFonts w:ascii="Arial" w:hAnsi="Arial" w:cs="Arial"/>
                <w:color w:val="111111"/>
                <w:spacing w:val="9"/>
                <w:w w:val="105"/>
              </w:rPr>
              <w:t xml:space="preserve"> </w:t>
            </w:r>
            <w:r w:rsidR="007B0174" w:rsidRPr="007B0174">
              <w:rPr>
                <w:rFonts w:ascii="Arial" w:hAnsi="Arial" w:cs="Arial"/>
                <w:color w:val="111111"/>
                <w:w w:val="105"/>
              </w:rPr>
              <w:t>or</w:t>
            </w:r>
            <w:r w:rsidR="007B0174" w:rsidRPr="007B0174">
              <w:rPr>
                <w:rFonts w:ascii="Arial" w:hAnsi="Arial" w:cs="Arial"/>
                <w:color w:val="111111"/>
                <w:spacing w:val="-5"/>
                <w:w w:val="105"/>
              </w:rPr>
              <w:t xml:space="preserve"> </w:t>
            </w:r>
            <w:r w:rsidR="007B0174" w:rsidRPr="007B0174">
              <w:rPr>
                <w:rFonts w:ascii="Arial" w:hAnsi="Arial" w:cs="Arial"/>
                <w:color w:val="111111"/>
                <w:spacing w:val="-2"/>
                <w:w w:val="105"/>
              </w:rPr>
              <w:t>similar</w:t>
            </w:r>
          </w:p>
          <w:p w14:paraId="55497921" w14:textId="7FAFFDA1" w:rsidR="007B0174" w:rsidRPr="007B0174" w:rsidRDefault="007B0174" w:rsidP="007B0174">
            <w:pPr>
              <w:widowControl w:val="0"/>
              <w:tabs>
                <w:tab w:val="left" w:pos="1492"/>
                <w:tab w:val="left" w:pos="1935"/>
              </w:tabs>
              <w:autoSpaceDE w:val="0"/>
              <w:autoSpaceDN w:val="0"/>
              <w:spacing w:line="247" w:lineRule="auto"/>
              <w:ind w:right="76"/>
              <w:rPr>
                <w:rFonts w:ascii="Arial" w:eastAsia="Arial" w:hAnsi="Arial" w:cs="Arial"/>
                <w:color w:val="111111"/>
                <w:spacing w:val="-4"/>
                <w:w w:val="105"/>
                <w:lang w:val="en-US"/>
              </w:rPr>
            </w:pPr>
          </w:p>
          <w:p w14:paraId="23F18897" w14:textId="535B3E9E" w:rsidR="007B0174" w:rsidRPr="007B0174" w:rsidRDefault="007B0174" w:rsidP="002C1EFA">
            <w:pPr>
              <w:widowControl w:val="0"/>
              <w:tabs>
                <w:tab w:val="left" w:pos="1935"/>
              </w:tabs>
              <w:autoSpaceDE w:val="0"/>
              <w:autoSpaceDN w:val="0"/>
              <w:spacing w:before="1" w:line="252" w:lineRule="auto"/>
              <w:ind w:right="89"/>
              <w:rPr>
                <w:rFonts w:ascii="Arial" w:eastAsia="Arial" w:hAnsi="Arial" w:cs="Arial"/>
                <w:lang w:val="en-US"/>
              </w:rPr>
            </w:pPr>
            <w:r w:rsidRPr="007B0174">
              <w:rPr>
                <w:rFonts w:ascii="Arial" w:eastAsia="Arial" w:hAnsi="Arial" w:cs="Arial"/>
                <w:color w:val="111111"/>
                <w:spacing w:val="-2"/>
                <w:w w:val="105"/>
                <w:lang w:val="en-US"/>
              </w:rPr>
              <w:t>Previous</w:t>
            </w:r>
            <w:r w:rsidRPr="007B0174">
              <w:rPr>
                <w:rFonts w:ascii="Arial" w:eastAsia="Arial" w:hAnsi="Arial" w:cs="Arial"/>
                <w:color w:val="111111"/>
                <w:lang w:val="en-US"/>
              </w:rPr>
              <w:t xml:space="preserve"> </w:t>
            </w:r>
            <w:r w:rsidRPr="007B0174">
              <w:rPr>
                <w:rFonts w:ascii="Arial" w:eastAsia="Arial" w:hAnsi="Arial" w:cs="Arial"/>
                <w:color w:val="111111"/>
                <w:spacing w:val="-2"/>
                <w:lang w:val="en-US"/>
              </w:rPr>
              <w:t xml:space="preserve">NHS/Social </w:t>
            </w:r>
            <w:r w:rsidRPr="007B0174">
              <w:rPr>
                <w:rFonts w:ascii="Arial" w:eastAsia="Arial" w:hAnsi="Arial" w:cs="Arial"/>
                <w:color w:val="111111"/>
                <w:w w:val="105"/>
                <w:lang w:val="en-US"/>
              </w:rPr>
              <w:t>Services experience</w:t>
            </w:r>
          </w:p>
          <w:p w14:paraId="0411D85C" w14:textId="77777777" w:rsidR="007B0174" w:rsidRPr="007B0174" w:rsidRDefault="007B0174" w:rsidP="007B0174">
            <w:pPr>
              <w:jc w:val="both"/>
              <w:rPr>
                <w:rFonts w:ascii="Arial" w:hAnsi="Arial" w:cs="Arial"/>
                <w:color w:val="FF0000"/>
              </w:rPr>
            </w:pPr>
          </w:p>
        </w:tc>
        <w:tc>
          <w:tcPr>
            <w:tcW w:w="1398" w:type="dxa"/>
          </w:tcPr>
          <w:p w14:paraId="3BA5EA2F" w14:textId="77777777" w:rsidR="007B0174" w:rsidRPr="007B0174" w:rsidRDefault="007B0174" w:rsidP="007B0174">
            <w:pPr>
              <w:jc w:val="both"/>
              <w:rPr>
                <w:rFonts w:ascii="Arial" w:hAnsi="Arial" w:cs="Arial"/>
              </w:rPr>
            </w:pPr>
          </w:p>
          <w:p w14:paraId="4D347D18" w14:textId="77777777" w:rsidR="007B0174" w:rsidRPr="007B0174" w:rsidRDefault="007B0174" w:rsidP="007B0174">
            <w:pPr>
              <w:jc w:val="both"/>
              <w:rPr>
                <w:rFonts w:ascii="Arial" w:hAnsi="Arial" w:cs="Arial"/>
              </w:rPr>
            </w:pPr>
            <w:r w:rsidRPr="007B0174">
              <w:rPr>
                <w:rFonts w:ascii="Arial" w:hAnsi="Arial" w:cs="Arial"/>
              </w:rPr>
              <w:t>E</w:t>
            </w:r>
          </w:p>
          <w:p w14:paraId="71AFE718" w14:textId="77777777" w:rsidR="007B0174" w:rsidRPr="007B0174" w:rsidRDefault="007B0174" w:rsidP="007B0174">
            <w:pPr>
              <w:jc w:val="both"/>
              <w:rPr>
                <w:rFonts w:ascii="Arial" w:hAnsi="Arial" w:cs="Arial"/>
              </w:rPr>
            </w:pPr>
          </w:p>
          <w:p w14:paraId="04417AB5" w14:textId="77777777" w:rsidR="007B0174" w:rsidRPr="007B0174" w:rsidRDefault="007B0174" w:rsidP="007B0174">
            <w:pPr>
              <w:jc w:val="both"/>
              <w:rPr>
                <w:rFonts w:ascii="Arial" w:hAnsi="Arial" w:cs="Arial"/>
              </w:rPr>
            </w:pPr>
          </w:p>
          <w:p w14:paraId="5F0D3650" w14:textId="1DA21203" w:rsidR="007B0174" w:rsidRPr="007B0174" w:rsidRDefault="007B0174" w:rsidP="007B0174">
            <w:pPr>
              <w:jc w:val="both"/>
              <w:rPr>
                <w:rFonts w:ascii="Arial" w:hAnsi="Arial" w:cs="Arial"/>
              </w:rPr>
            </w:pPr>
          </w:p>
        </w:tc>
        <w:tc>
          <w:tcPr>
            <w:tcW w:w="1275" w:type="dxa"/>
          </w:tcPr>
          <w:p w14:paraId="18E97C9F" w14:textId="77777777" w:rsidR="007B0174" w:rsidRPr="007B0174" w:rsidRDefault="007B0174" w:rsidP="007B0174">
            <w:pPr>
              <w:jc w:val="both"/>
              <w:rPr>
                <w:rFonts w:ascii="Arial" w:hAnsi="Arial" w:cs="Arial"/>
              </w:rPr>
            </w:pPr>
          </w:p>
          <w:p w14:paraId="505EA645" w14:textId="77777777" w:rsidR="007B0174" w:rsidRPr="007B0174" w:rsidRDefault="007B0174" w:rsidP="007B0174">
            <w:pPr>
              <w:jc w:val="both"/>
              <w:rPr>
                <w:rFonts w:ascii="Arial" w:hAnsi="Arial" w:cs="Arial"/>
              </w:rPr>
            </w:pPr>
          </w:p>
          <w:p w14:paraId="7E2FA6E0" w14:textId="77777777" w:rsidR="007B0174" w:rsidRPr="007B0174" w:rsidRDefault="007B0174" w:rsidP="007B0174">
            <w:pPr>
              <w:jc w:val="both"/>
              <w:rPr>
                <w:rFonts w:ascii="Arial" w:hAnsi="Arial" w:cs="Arial"/>
              </w:rPr>
            </w:pPr>
          </w:p>
          <w:p w14:paraId="0521D671" w14:textId="77777777" w:rsidR="007B0174" w:rsidRPr="007B0174" w:rsidRDefault="007B0174" w:rsidP="007B0174">
            <w:pPr>
              <w:jc w:val="both"/>
              <w:rPr>
                <w:rFonts w:ascii="Arial" w:hAnsi="Arial" w:cs="Arial"/>
              </w:rPr>
            </w:pPr>
            <w:r w:rsidRPr="007B0174">
              <w:rPr>
                <w:rFonts w:ascii="Arial" w:hAnsi="Arial" w:cs="Arial"/>
              </w:rPr>
              <w:t>D</w:t>
            </w:r>
          </w:p>
        </w:tc>
      </w:tr>
      <w:tr w:rsidR="007B0174" w:rsidRPr="007B0174" w14:paraId="026E1EF8" w14:textId="77777777" w:rsidTr="007B0174">
        <w:tc>
          <w:tcPr>
            <w:tcW w:w="7641" w:type="dxa"/>
          </w:tcPr>
          <w:p w14:paraId="055DC54A" w14:textId="77777777" w:rsidR="007B0174" w:rsidRPr="007B0174" w:rsidRDefault="007B0174" w:rsidP="007B0174">
            <w:pPr>
              <w:jc w:val="both"/>
              <w:rPr>
                <w:rFonts w:ascii="Arial" w:hAnsi="Arial" w:cs="Arial"/>
                <w:b/>
              </w:rPr>
            </w:pPr>
            <w:r w:rsidRPr="007B0174">
              <w:rPr>
                <w:rFonts w:ascii="Arial" w:hAnsi="Arial" w:cs="Arial"/>
                <w:b/>
              </w:rPr>
              <w:t xml:space="preserve">PERSONAL ATTRIBUTES </w:t>
            </w:r>
          </w:p>
          <w:p w14:paraId="79666AA4" w14:textId="77777777" w:rsidR="007B0174" w:rsidRPr="007B0174" w:rsidRDefault="007B0174" w:rsidP="007B0174">
            <w:pPr>
              <w:rPr>
                <w:rFonts w:ascii="Arial" w:hAnsi="Arial"/>
                <w:color w:val="000000"/>
              </w:rPr>
            </w:pPr>
            <w:r w:rsidRPr="007B0174">
              <w:rPr>
                <w:rFonts w:ascii="Arial" w:hAnsi="Arial"/>
                <w:color w:val="000000"/>
              </w:rPr>
              <w:t>Reliability and flexibility, able to contribute to changing demands of the service.</w:t>
            </w:r>
          </w:p>
          <w:p w14:paraId="69160FB6" w14:textId="77777777" w:rsidR="007B0174" w:rsidRPr="007B0174" w:rsidRDefault="007B0174" w:rsidP="007B0174">
            <w:pPr>
              <w:rPr>
                <w:rFonts w:ascii="Arial" w:hAnsi="Arial"/>
                <w:color w:val="000000"/>
              </w:rPr>
            </w:pPr>
          </w:p>
          <w:p w14:paraId="0E6595F5" w14:textId="77777777" w:rsidR="007B0174" w:rsidRPr="007B0174" w:rsidRDefault="007B0174" w:rsidP="007B0174">
            <w:pPr>
              <w:rPr>
                <w:rFonts w:ascii="Arial" w:hAnsi="Arial"/>
                <w:color w:val="000000"/>
              </w:rPr>
            </w:pPr>
            <w:r w:rsidRPr="007B0174">
              <w:rPr>
                <w:rFonts w:ascii="Arial" w:hAnsi="Arial"/>
                <w:color w:val="000000"/>
              </w:rPr>
              <w:t>Willing to undertake training relevant to the post.</w:t>
            </w:r>
          </w:p>
          <w:p w14:paraId="6A368D80" w14:textId="77777777" w:rsidR="007B0174" w:rsidRPr="007B0174" w:rsidRDefault="007B0174" w:rsidP="007B0174">
            <w:pPr>
              <w:rPr>
                <w:rFonts w:ascii="Arial" w:hAnsi="Arial"/>
                <w:color w:val="000000"/>
              </w:rPr>
            </w:pPr>
          </w:p>
          <w:p w14:paraId="49DF5BDD" w14:textId="77777777" w:rsidR="007B0174" w:rsidRPr="007B0174" w:rsidRDefault="007B0174" w:rsidP="007B0174">
            <w:pPr>
              <w:rPr>
                <w:rFonts w:ascii="Arial" w:hAnsi="Arial"/>
                <w:color w:val="000000"/>
              </w:rPr>
            </w:pPr>
            <w:r w:rsidRPr="007B0174">
              <w:rPr>
                <w:rFonts w:ascii="Arial" w:hAnsi="Arial"/>
                <w:color w:val="000000"/>
              </w:rPr>
              <w:t>Ability to work independently and within a team</w:t>
            </w:r>
          </w:p>
          <w:p w14:paraId="18D40A80" w14:textId="77777777" w:rsidR="007B0174" w:rsidRPr="007B0174" w:rsidRDefault="007B0174" w:rsidP="007B0174">
            <w:pPr>
              <w:rPr>
                <w:rFonts w:ascii="Arial" w:hAnsi="Arial"/>
                <w:color w:val="000000"/>
              </w:rPr>
            </w:pPr>
          </w:p>
          <w:p w14:paraId="19A3827B" w14:textId="77777777" w:rsidR="007B0174" w:rsidRPr="007B0174" w:rsidRDefault="007B0174" w:rsidP="007B0174">
            <w:pPr>
              <w:rPr>
                <w:rFonts w:ascii="Arial" w:hAnsi="Arial"/>
                <w:color w:val="000000"/>
              </w:rPr>
            </w:pPr>
            <w:r w:rsidRPr="007B0174">
              <w:rPr>
                <w:rFonts w:ascii="Arial" w:hAnsi="Arial"/>
                <w:color w:val="000000"/>
              </w:rPr>
              <w:t>Ability to demonstrate a diplomatic caring attitude whilst maintaining confidentiality.</w:t>
            </w:r>
          </w:p>
          <w:p w14:paraId="30D16214" w14:textId="77777777" w:rsidR="007B0174" w:rsidRPr="007B0174" w:rsidRDefault="007B0174" w:rsidP="007B0174">
            <w:pPr>
              <w:rPr>
                <w:rFonts w:ascii="Arial" w:hAnsi="Arial"/>
                <w:color w:val="000000"/>
              </w:rPr>
            </w:pPr>
          </w:p>
          <w:p w14:paraId="6BAC7859" w14:textId="77777777" w:rsidR="007B0174" w:rsidRPr="007B0174" w:rsidRDefault="007B0174" w:rsidP="007B0174">
            <w:pPr>
              <w:rPr>
                <w:rFonts w:ascii="Arial" w:hAnsi="Arial"/>
                <w:color w:val="000000"/>
              </w:rPr>
            </w:pPr>
            <w:r w:rsidRPr="007B0174">
              <w:rPr>
                <w:rFonts w:ascii="Arial" w:hAnsi="Arial"/>
                <w:color w:val="000000"/>
              </w:rPr>
              <w:t>Ability to deal with frequent interruptions where multitasking is commonplace</w:t>
            </w:r>
          </w:p>
          <w:p w14:paraId="5291DB6D" w14:textId="77777777" w:rsidR="007B0174" w:rsidRPr="007B0174" w:rsidRDefault="007B0174" w:rsidP="007B0174">
            <w:pPr>
              <w:rPr>
                <w:rFonts w:ascii="Arial" w:hAnsi="Arial"/>
                <w:color w:val="000000"/>
              </w:rPr>
            </w:pPr>
          </w:p>
          <w:p w14:paraId="409BD06B" w14:textId="77777777" w:rsidR="007B0174" w:rsidRPr="007B0174" w:rsidRDefault="007B0174" w:rsidP="007B0174">
            <w:pPr>
              <w:rPr>
                <w:rFonts w:ascii="Arial" w:hAnsi="Arial"/>
                <w:color w:val="000000"/>
              </w:rPr>
            </w:pPr>
            <w:r w:rsidRPr="007B0174">
              <w:rPr>
                <w:rFonts w:ascii="Arial" w:hAnsi="Arial"/>
                <w:color w:val="000000"/>
              </w:rPr>
              <w:t>Need to respond and change tasks regularly as priorities change</w:t>
            </w:r>
          </w:p>
          <w:p w14:paraId="34978152" w14:textId="77777777" w:rsidR="007B0174" w:rsidRPr="007B0174" w:rsidRDefault="007B0174" w:rsidP="007B0174">
            <w:pPr>
              <w:jc w:val="both"/>
              <w:rPr>
                <w:rFonts w:ascii="Arial" w:hAnsi="Arial" w:cs="Arial"/>
              </w:rPr>
            </w:pPr>
          </w:p>
          <w:p w14:paraId="33490892" w14:textId="77777777" w:rsidR="007B0174" w:rsidRPr="007B0174" w:rsidRDefault="007B0174" w:rsidP="007B0174">
            <w:pPr>
              <w:jc w:val="both"/>
              <w:rPr>
                <w:rFonts w:ascii="Arial" w:hAnsi="Arial" w:cs="Arial"/>
                <w:color w:val="FF0000"/>
              </w:rPr>
            </w:pPr>
            <w:r w:rsidRPr="007B0174">
              <w:rPr>
                <w:rFonts w:ascii="Arial" w:hAnsi="Arial" w:cs="Arial"/>
              </w:rPr>
              <w:t xml:space="preserve">Able to work as a team member. </w:t>
            </w:r>
          </w:p>
        </w:tc>
        <w:tc>
          <w:tcPr>
            <w:tcW w:w="1398" w:type="dxa"/>
          </w:tcPr>
          <w:p w14:paraId="13DAA474" w14:textId="77777777" w:rsidR="007B0174" w:rsidRPr="007B0174" w:rsidRDefault="007B0174" w:rsidP="007B0174">
            <w:pPr>
              <w:jc w:val="both"/>
              <w:rPr>
                <w:rFonts w:ascii="Arial" w:hAnsi="Arial" w:cs="Arial"/>
              </w:rPr>
            </w:pPr>
          </w:p>
          <w:p w14:paraId="45E3C0B2" w14:textId="77777777" w:rsidR="007B0174" w:rsidRPr="007B0174" w:rsidRDefault="007B0174" w:rsidP="007B0174">
            <w:pPr>
              <w:jc w:val="both"/>
              <w:rPr>
                <w:rFonts w:ascii="Arial" w:hAnsi="Arial" w:cs="Arial"/>
              </w:rPr>
            </w:pPr>
            <w:r w:rsidRPr="007B0174">
              <w:rPr>
                <w:rFonts w:ascii="Arial" w:hAnsi="Arial" w:cs="Arial"/>
              </w:rPr>
              <w:t>E</w:t>
            </w:r>
          </w:p>
          <w:p w14:paraId="4D643C3D" w14:textId="77777777" w:rsidR="007B0174" w:rsidRPr="007B0174" w:rsidRDefault="007B0174" w:rsidP="007B0174">
            <w:pPr>
              <w:jc w:val="both"/>
              <w:rPr>
                <w:rFonts w:ascii="Arial" w:hAnsi="Arial" w:cs="Arial"/>
              </w:rPr>
            </w:pPr>
          </w:p>
          <w:p w14:paraId="1967C641" w14:textId="77777777" w:rsidR="007B0174" w:rsidRPr="007B0174" w:rsidRDefault="007B0174" w:rsidP="007B0174">
            <w:pPr>
              <w:jc w:val="both"/>
              <w:rPr>
                <w:rFonts w:ascii="Arial" w:hAnsi="Arial" w:cs="Arial"/>
              </w:rPr>
            </w:pPr>
          </w:p>
          <w:p w14:paraId="3D2D7A23" w14:textId="77777777" w:rsidR="007B0174" w:rsidRPr="007B0174" w:rsidRDefault="007B0174" w:rsidP="007B0174">
            <w:pPr>
              <w:jc w:val="both"/>
              <w:rPr>
                <w:rFonts w:ascii="Arial" w:hAnsi="Arial" w:cs="Arial"/>
              </w:rPr>
            </w:pPr>
            <w:r w:rsidRPr="007B0174">
              <w:rPr>
                <w:rFonts w:ascii="Arial" w:hAnsi="Arial" w:cs="Arial"/>
              </w:rPr>
              <w:t>E</w:t>
            </w:r>
          </w:p>
          <w:p w14:paraId="14B37858" w14:textId="77777777" w:rsidR="007B0174" w:rsidRPr="007B0174" w:rsidRDefault="007B0174" w:rsidP="007B0174">
            <w:pPr>
              <w:jc w:val="both"/>
              <w:rPr>
                <w:rFonts w:ascii="Arial" w:hAnsi="Arial" w:cs="Arial"/>
              </w:rPr>
            </w:pPr>
          </w:p>
          <w:p w14:paraId="441C8376" w14:textId="77777777" w:rsidR="007B0174" w:rsidRPr="007B0174" w:rsidRDefault="007B0174" w:rsidP="007B0174">
            <w:pPr>
              <w:jc w:val="both"/>
              <w:rPr>
                <w:rFonts w:ascii="Arial" w:hAnsi="Arial" w:cs="Arial"/>
              </w:rPr>
            </w:pPr>
            <w:r w:rsidRPr="007B0174">
              <w:rPr>
                <w:rFonts w:ascii="Arial" w:hAnsi="Arial" w:cs="Arial"/>
              </w:rPr>
              <w:t>E</w:t>
            </w:r>
          </w:p>
          <w:p w14:paraId="14EC2840" w14:textId="77777777" w:rsidR="007B0174" w:rsidRPr="007B0174" w:rsidRDefault="007B0174" w:rsidP="007B0174">
            <w:pPr>
              <w:jc w:val="both"/>
              <w:rPr>
                <w:rFonts w:ascii="Arial" w:hAnsi="Arial" w:cs="Arial"/>
              </w:rPr>
            </w:pPr>
          </w:p>
          <w:p w14:paraId="42D0E5AF" w14:textId="77777777" w:rsidR="007B0174" w:rsidRPr="007B0174" w:rsidRDefault="007B0174" w:rsidP="007B0174">
            <w:pPr>
              <w:jc w:val="both"/>
              <w:rPr>
                <w:rFonts w:ascii="Arial" w:hAnsi="Arial" w:cs="Arial"/>
              </w:rPr>
            </w:pPr>
            <w:r w:rsidRPr="007B0174">
              <w:rPr>
                <w:rFonts w:ascii="Arial" w:hAnsi="Arial" w:cs="Arial"/>
              </w:rPr>
              <w:t>E</w:t>
            </w:r>
          </w:p>
          <w:p w14:paraId="63083A85" w14:textId="77777777" w:rsidR="007B0174" w:rsidRPr="007B0174" w:rsidRDefault="007B0174" w:rsidP="007B0174">
            <w:pPr>
              <w:jc w:val="both"/>
              <w:rPr>
                <w:rFonts w:ascii="Arial" w:hAnsi="Arial" w:cs="Arial"/>
              </w:rPr>
            </w:pPr>
          </w:p>
          <w:p w14:paraId="4DB9F940" w14:textId="77777777" w:rsidR="007B0174" w:rsidRPr="007B0174" w:rsidRDefault="007B0174" w:rsidP="007B0174">
            <w:pPr>
              <w:jc w:val="both"/>
              <w:rPr>
                <w:rFonts w:ascii="Arial" w:hAnsi="Arial" w:cs="Arial"/>
              </w:rPr>
            </w:pPr>
          </w:p>
          <w:p w14:paraId="729BEC88" w14:textId="77777777" w:rsidR="007B0174" w:rsidRPr="007B0174" w:rsidRDefault="007B0174" w:rsidP="007B0174">
            <w:pPr>
              <w:jc w:val="both"/>
              <w:rPr>
                <w:rFonts w:ascii="Arial" w:hAnsi="Arial" w:cs="Arial"/>
              </w:rPr>
            </w:pPr>
            <w:r w:rsidRPr="007B0174">
              <w:rPr>
                <w:rFonts w:ascii="Arial" w:hAnsi="Arial" w:cs="Arial"/>
              </w:rPr>
              <w:t>E</w:t>
            </w:r>
          </w:p>
          <w:p w14:paraId="62CE06E7" w14:textId="77777777" w:rsidR="007B0174" w:rsidRPr="007B0174" w:rsidRDefault="007B0174" w:rsidP="007B0174">
            <w:pPr>
              <w:jc w:val="both"/>
              <w:rPr>
                <w:rFonts w:ascii="Arial" w:hAnsi="Arial" w:cs="Arial"/>
              </w:rPr>
            </w:pPr>
          </w:p>
          <w:p w14:paraId="14EBC288" w14:textId="77777777" w:rsidR="007B0174" w:rsidRPr="007B0174" w:rsidRDefault="007B0174" w:rsidP="007B0174">
            <w:pPr>
              <w:jc w:val="both"/>
              <w:rPr>
                <w:rFonts w:ascii="Arial" w:hAnsi="Arial" w:cs="Arial"/>
              </w:rPr>
            </w:pPr>
          </w:p>
          <w:p w14:paraId="3392A37D" w14:textId="77777777" w:rsidR="007B0174" w:rsidRPr="007B0174" w:rsidRDefault="007B0174" w:rsidP="007B0174">
            <w:pPr>
              <w:jc w:val="both"/>
              <w:rPr>
                <w:rFonts w:ascii="Arial" w:hAnsi="Arial" w:cs="Arial"/>
              </w:rPr>
            </w:pPr>
            <w:r w:rsidRPr="007B0174">
              <w:rPr>
                <w:rFonts w:ascii="Arial" w:hAnsi="Arial" w:cs="Arial"/>
              </w:rPr>
              <w:t>E</w:t>
            </w:r>
          </w:p>
          <w:p w14:paraId="1B96C236" w14:textId="77777777" w:rsidR="007B0174" w:rsidRPr="007B0174" w:rsidRDefault="007B0174" w:rsidP="007B0174">
            <w:pPr>
              <w:jc w:val="both"/>
              <w:rPr>
                <w:rFonts w:ascii="Arial" w:hAnsi="Arial" w:cs="Arial"/>
              </w:rPr>
            </w:pPr>
          </w:p>
          <w:p w14:paraId="01A55641" w14:textId="77777777" w:rsidR="007B0174" w:rsidRPr="007B0174" w:rsidRDefault="007B0174" w:rsidP="007B0174">
            <w:pPr>
              <w:jc w:val="both"/>
              <w:rPr>
                <w:rFonts w:ascii="Arial" w:hAnsi="Arial" w:cs="Arial"/>
              </w:rPr>
            </w:pPr>
            <w:r w:rsidRPr="007B0174">
              <w:rPr>
                <w:rFonts w:ascii="Arial" w:hAnsi="Arial" w:cs="Arial"/>
              </w:rPr>
              <w:t>E</w:t>
            </w:r>
          </w:p>
          <w:p w14:paraId="3EEABDC6" w14:textId="77777777" w:rsidR="007B0174" w:rsidRPr="007B0174" w:rsidRDefault="007B0174" w:rsidP="007B0174">
            <w:pPr>
              <w:jc w:val="both"/>
              <w:rPr>
                <w:rFonts w:ascii="Arial" w:hAnsi="Arial" w:cs="Arial"/>
              </w:rPr>
            </w:pPr>
          </w:p>
        </w:tc>
        <w:tc>
          <w:tcPr>
            <w:tcW w:w="1275" w:type="dxa"/>
          </w:tcPr>
          <w:p w14:paraId="4E7F3DAE" w14:textId="77777777" w:rsidR="007B0174" w:rsidRPr="007B0174" w:rsidRDefault="007B0174" w:rsidP="007B0174">
            <w:pPr>
              <w:jc w:val="both"/>
              <w:rPr>
                <w:rFonts w:ascii="Arial" w:hAnsi="Arial" w:cs="Arial"/>
              </w:rPr>
            </w:pPr>
          </w:p>
        </w:tc>
      </w:tr>
      <w:tr w:rsidR="007B0174" w:rsidRPr="007B0174" w14:paraId="1A3AB159" w14:textId="77777777" w:rsidTr="007B0174">
        <w:tc>
          <w:tcPr>
            <w:tcW w:w="7641" w:type="dxa"/>
          </w:tcPr>
          <w:p w14:paraId="55A6D301" w14:textId="77777777" w:rsidR="007B0174" w:rsidRPr="007B0174" w:rsidRDefault="007B0174" w:rsidP="007B0174">
            <w:pPr>
              <w:jc w:val="both"/>
              <w:rPr>
                <w:rFonts w:ascii="Arial" w:hAnsi="Arial" w:cs="Arial"/>
                <w:b/>
              </w:rPr>
            </w:pPr>
            <w:r w:rsidRPr="007B0174">
              <w:rPr>
                <w:rFonts w:ascii="Arial" w:hAnsi="Arial" w:cs="Arial"/>
                <w:b/>
              </w:rPr>
              <w:t xml:space="preserve">OTHER REQUIREMENTS </w:t>
            </w:r>
          </w:p>
          <w:p w14:paraId="34BE30FD" w14:textId="77777777" w:rsidR="007B0174" w:rsidRPr="007B0174" w:rsidRDefault="007B0174" w:rsidP="007B0174">
            <w:pPr>
              <w:rPr>
                <w:rFonts w:ascii="Arial" w:hAnsi="Arial"/>
                <w:color w:val="000000"/>
              </w:rPr>
            </w:pPr>
            <w:r w:rsidRPr="007B0174">
              <w:rPr>
                <w:rFonts w:ascii="Arial" w:hAnsi="Arial"/>
                <w:color w:val="000000"/>
              </w:rPr>
              <w:t>Ability to share workspace with others</w:t>
            </w:r>
          </w:p>
          <w:p w14:paraId="7F6A1FAA" w14:textId="77777777" w:rsidR="007B0174" w:rsidRPr="007B0174" w:rsidRDefault="007B0174" w:rsidP="007B0174">
            <w:pPr>
              <w:rPr>
                <w:rFonts w:ascii="Arial" w:hAnsi="Arial"/>
                <w:color w:val="000000"/>
              </w:rPr>
            </w:pPr>
          </w:p>
          <w:p w14:paraId="775E1158" w14:textId="0628DF35" w:rsidR="002C1EFA" w:rsidRPr="007B0174" w:rsidRDefault="002C1EFA" w:rsidP="007B0174">
            <w:pPr>
              <w:rPr>
                <w:rFonts w:ascii="Arial" w:hAnsi="Arial"/>
                <w:color w:val="000000"/>
              </w:rPr>
            </w:pPr>
          </w:p>
          <w:p w14:paraId="32F51414" w14:textId="77777777" w:rsidR="007B0174" w:rsidRPr="007B0174" w:rsidRDefault="007B0174" w:rsidP="007B0174">
            <w:pPr>
              <w:tabs>
                <w:tab w:val="left" w:pos="720"/>
              </w:tabs>
              <w:jc w:val="both"/>
              <w:rPr>
                <w:rFonts w:ascii="Arial" w:hAnsi="Arial" w:cs="Arial"/>
              </w:rPr>
            </w:pPr>
            <w:r w:rsidRPr="007B0174">
              <w:rPr>
                <w:rFonts w:ascii="Arial" w:hAnsi="Arial" w:cs="Arial"/>
              </w:rPr>
              <w:lastRenderedPageBreak/>
              <w:t>The post holder must demonstrate a positive commitment to uphold diversity and equality policies approved by the Trust.</w:t>
            </w:r>
          </w:p>
          <w:p w14:paraId="7F1007BF" w14:textId="77777777" w:rsidR="007B0174" w:rsidRPr="007B0174" w:rsidRDefault="007B0174" w:rsidP="007B0174">
            <w:pPr>
              <w:tabs>
                <w:tab w:val="left" w:pos="720"/>
              </w:tabs>
              <w:jc w:val="both"/>
              <w:rPr>
                <w:rFonts w:ascii="Arial" w:hAnsi="Arial" w:cs="Arial"/>
              </w:rPr>
            </w:pPr>
          </w:p>
          <w:p w14:paraId="25062B57" w14:textId="77777777" w:rsidR="007B0174" w:rsidRPr="007B0174" w:rsidRDefault="007B0174" w:rsidP="007B0174">
            <w:pPr>
              <w:rPr>
                <w:rFonts w:ascii="Arial" w:hAnsi="Arial"/>
                <w:color w:val="000000"/>
              </w:rPr>
            </w:pPr>
            <w:r w:rsidRPr="007B0174">
              <w:rPr>
                <w:rFonts w:ascii="Arial" w:hAnsi="Arial" w:cs="Arial"/>
              </w:rPr>
              <w:t>Ability to travel to other locations as required</w:t>
            </w:r>
          </w:p>
          <w:p w14:paraId="78B9734E" w14:textId="77777777" w:rsidR="007B0174" w:rsidRPr="007B0174" w:rsidRDefault="007B0174" w:rsidP="007B0174">
            <w:pPr>
              <w:rPr>
                <w:rFonts w:ascii="Arial" w:hAnsi="Arial"/>
                <w:color w:val="000000"/>
              </w:rPr>
            </w:pPr>
          </w:p>
          <w:p w14:paraId="1E489478" w14:textId="68A5E0FB" w:rsidR="007B0174" w:rsidRPr="007B0174" w:rsidRDefault="007B0174" w:rsidP="000F4B2F">
            <w:pPr>
              <w:rPr>
                <w:rFonts w:ascii="Arial" w:hAnsi="Arial" w:cs="Arial"/>
              </w:rPr>
            </w:pPr>
          </w:p>
        </w:tc>
        <w:tc>
          <w:tcPr>
            <w:tcW w:w="1398" w:type="dxa"/>
          </w:tcPr>
          <w:p w14:paraId="4F9C9B1A" w14:textId="77777777" w:rsidR="007B0174" w:rsidRPr="007B0174" w:rsidRDefault="007B0174" w:rsidP="007B0174">
            <w:pPr>
              <w:jc w:val="both"/>
              <w:rPr>
                <w:rFonts w:ascii="Arial" w:hAnsi="Arial" w:cs="Arial"/>
              </w:rPr>
            </w:pPr>
          </w:p>
          <w:p w14:paraId="45F70F55" w14:textId="77777777" w:rsidR="007B0174" w:rsidRPr="007B0174" w:rsidRDefault="007B0174" w:rsidP="007B0174">
            <w:pPr>
              <w:jc w:val="both"/>
              <w:rPr>
                <w:rFonts w:ascii="Arial" w:hAnsi="Arial" w:cs="Arial"/>
              </w:rPr>
            </w:pPr>
            <w:r w:rsidRPr="007B0174">
              <w:rPr>
                <w:rFonts w:ascii="Arial" w:hAnsi="Arial" w:cs="Arial"/>
              </w:rPr>
              <w:t>E</w:t>
            </w:r>
          </w:p>
          <w:p w14:paraId="32141662" w14:textId="77777777" w:rsidR="007B0174" w:rsidRPr="007B0174" w:rsidRDefault="007B0174" w:rsidP="007B0174">
            <w:pPr>
              <w:jc w:val="both"/>
              <w:rPr>
                <w:rFonts w:ascii="Arial" w:hAnsi="Arial" w:cs="Arial"/>
              </w:rPr>
            </w:pPr>
          </w:p>
          <w:p w14:paraId="1780EDDE" w14:textId="6ECC49FD" w:rsidR="007B0174" w:rsidRDefault="007B0174" w:rsidP="007B0174">
            <w:pPr>
              <w:jc w:val="both"/>
              <w:rPr>
                <w:rFonts w:ascii="Arial" w:hAnsi="Arial" w:cs="Arial"/>
              </w:rPr>
            </w:pPr>
          </w:p>
          <w:p w14:paraId="2E3F53D7" w14:textId="77777777" w:rsidR="002C1EFA" w:rsidRPr="007B0174" w:rsidRDefault="002C1EFA" w:rsidP="007B0174">
            <w:pPr>
              <w:jc w:val="both"/>
              <w:rPr>
                <w:rFonts w:ascii="Arial" w:hAnsi="Arial" w:cs="Arial"/>
              </w:rPr>
            </w:pPr>
          </w:p>
          <w:p w14:paraId="48321E76" w14:textId="77777777" w:rsidR="007B0174" w:rsidRPr="007B0174" w:rsidRDefault="007B0174" w:rsidP="007B0174">
            <w:pPr>
              <w:jc w:val="both"/>
              <w:rPr>
                <w:rFonts w:ascii="Arial" w:hAnsi="Arial" w:cs="Arial"/>
              </w:rPr>
            </w:pPr>
            <w:r w:rsidRPr="007B0174">
              <w:rPr>
                <w:rFonts w:ascii="Arial" w:hAnsi="Arial" w:cs="Arial"/>
              </w:rPr>
              <w:lastRenderedPageBreak/>
              <w:t>E</w:t>
            </w:r>
          </w:p>
          <w:p w14:paraId="45C77347" w14:textId="77777777" w:rsidR="007B0174" w:rsidRPr="007B0174" w:rsidRDefault="007B0174" w:rsidP="007B0174">
            <w:pPr>
              <w:jc w:val="both"/>
              <w:rPr>
                <w:rFonts w:ascii="Arial" w:hAnsi="Arial" w:cs="Arial"/>
              </w:rPr>
            </w:pPr>
          </w:p>
          <w:p w14:paraId="0F9E3F8A" w14:textId="77777777" w:rsidR="007B0174" w:rsidRPr="007B0174" w:rsidRDefault="007B0174" w:rsidP="007B0174">
            <w:pPr>
              <w:jc w:val="both"/>
              <w:rPr>
                <w:rFonts w:ascii="Arial" w:hAnsi="Arial" w:cs="Arial"/>
              </w:rPr>
            </w:pPr>
          </w:p>
          <w:p w14:paraId="44F85551" w14:textId="77777777" w:rsidR="007B0174" w:rsidRPr="007B0174" w:rsidRDefault="007B0174" w:rsidP="007B0174">
            <w:pPr>
              <w:jc w:val="both"/>
              <w:rPr>
                <w:rFonts w:ascii="Arial" w:hAnsi="Arial" w:cs="Arial"/>
              </w:rPr>
            </w:pPr>
            <w:r w:rsidRPr="007B0174">
              <w:rPr>
                <w:rFonts w:ascii="Arial" w:hAnsi="Arial" w:cs="Arial"/>
              </w:rPr>
              <w:t>E</w:t>
            </w:r>
          </w:p>
          <w:p w14:paraId="1323D4FB" w14:textId="3B000EF9" w:rsidR="007B0174" w:rsidRPr="007B0174" w:rsidRDefault="007B0174" w:rsidP="007B0174">
            <w:pPr>
              <w:jc w:val="both"/>
              <w:rPr>
                <w:rFonts w:ascii="Arial" w:hAnsi="Arial" w:cs="Arial"/>
              </w:rPr>
            </w:pPr>
          </w:p>
        </w:tc>
        <w:tc>
          <w:tcPr>
            <w:tcW w:w="1275" w:type="dxa"/>
          </w:tcPr>
          <w:p w14:paraId="60AE4FDD" w14:textId="77777777" w:rsidR="007B0174" w:rsidRPr="007B0174" w:rsidRDefault="007B0174" w:rsidP="007B0174">
            <w:pPr>
              <w:jc w:val="both"/>
              <w:rPr>
                <w:rFonts w:ascii="Arial" w:hAnsi="Arial" w:cs="Arial"/>
              </w:rPr>
            </w:pPr>
          </w:p>
        </w:tc>
      </w:tr>
    </w:tbl>
    <w:p w14:paraId="52F37878" w14:textId="778CABF5" w:rsidR="001D2D93" w:rsidRPr="00F607B2" w:rsidRDefault="001D2D93" w:rsidP="00DF2EEB">
      <w:pPr>
        <w:spacing w:after="0" w:line="240" w:lineRule="auto"/>
        <w:jc w:val="both"/>
        <w:rPr>
          <w:rFonts w:ascii="Arial" w:hAnsi="Arial" w:cs="Arial"/>
          <w:color w:val="FF0000"/>
        </w:rPr>
      </w:pPr>
    </w:p>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456750E1" w14:textId="77777777" w:rsidR="00A1395C" w:rsidRDefault="00A1395C" w:rsidP="00A1395C">
      <w:pPr>
        <w:tabs>
          <w:tab w:val="left" w:pos="1080"/>
        </w:tabs>
        <w:rPr>
          <w:rFonts w:ascii="Arial" w:hAnsi="Arial" w:cs="Arial"/>
        </w:rPr>
      </w:pPr>
    </w:p>
    <w:tbl>
      <w:tblPr>
        <w:tblStyle w:val="TableGrid2"/>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8020F0" w:rsidRPr="008020F0" w14:paraId="63618327" w14:textId="77777777" w:rsidTr="00B80FA0">
        <w:tc>
          <w:tcPr>
            <w:tcW w:w="7338" w:type="dxa"/>
            <w:gridSpan w:val="2"/>
            <w:shd w:val="clear" w:color="auto" w:fill="002060"/>
          </w:tcPr>
          <w:p w14:paraId="0DEB4EB6" w14:textId="77777777" w:rsidR="008020F0" w:rsidRPr="008020F0" w:rsidRDefault="008020F0" w:rsidP="008020F0">
            <w:pPr>
              <w:jc w:val="both"/>
              <w:rPr>
                <w:rFonts w:ascii="Arial" w:hAnsi="Arial" w:cs="Arial"/>
                <w:b/>
                <w:color w:val="FFFFFF" w:themeColor="background1"/>
              </w:rPr>
            </w:pPr>
          </w:p>
        </w:tc>
        <w:tc>
          <w:tcPr>
            <w:tcW w:w="2976" w:type="dxa"/>
            <w:gridSpan w:val="4"/>
            <w:shd w:val="clear" w:color="auto" w:fill="002060"/>
          </w:tcPr>
          <w:p w14:paraId="173764E0" w14:textId="77777777" w:rsidR="008020F0" w:rsidRPr="008020F0" w:rsidRDefault="008020F0" w:rsidP="008020F0">
            <w:pPr>
              <w:jc w:val="center"/>
              <w:rPr>
                <w:rFonts w:ascii="Arial" w:hAnsi="Arial" w:cs="Arial"/>
                <w:b/>
                <w:color w:val="FFFFFF" w:themeColor="background1"/>
              </w:rPr>
            </w:pPr>
            <w:r w:rsidRPr="008020F0">
              <w:rPr>
                <w:rFonts w:ascii="Arial" w:hAnsi="Arial" w:cs="Arial"/>
                <w:b/>
                <w:color w:val="FFFFFF" w:themeColor="background1"/>
              </w:rPr>
              <w:t>FREQUENCY</w:t>
            </w:r>
          </w:p>
          <w:p w14:paraId="4325A72A" w14:textId="77777777" w:rsidR="008020F0" w:rsidRPr="008020F0" w:rsidRDefault="008020F0" w:rsidP="008020F0">
            <w:pPr>
              <w:jc w:val="center"/>
              <w:rPr>
                <w:rFonts w:ascii="Arial" w:hAnsi="Arial" w:cs="Arial"/>
                <w:b/>
                <w:color w:val="FFFFFF" w:themeColor="background1"/>
              </w:rPr>
            </w:pPr>
          </w:p>
          <w:p w14:paraId="168ABC2B" w14:textId="77777777" w:rsidR="008020F0" w:rsidRPr="008020F0" w:rsidRDefault="008020F0" w:rsidP="008020F0">
            <w:pPr>
              <w:tabs>
                <w:tab w:val="left" w:pos="2585"/>
              </w:tabs>
              <w:ind w:right="317"/>
              <w:jc w:val="center"/>
              <w:rPr>
                <w:rFonts w:ascii="Arial" w:hAnsi="Arial" w:cs="Arial"/>
                <w:b/>
                <w:color w:val="FFFFFF" w:themeColor="background1"/>
              </w:rPr>
            </w:pPr>
            <w:r w:rsidRPr="008020F0">
              <w:rPr>
                <w:rFonts w:ascii="Arial" w:hAnsi="Arial" w:cs="Arial"/>
                <w:b/>
                <w:color w:val="FFFFFF" w:themeColor="background1"/>
              </w:rPr>
              <w:t>(Rare/ Occasional/ Moderate/ Frequent)</w:t>
            </w:r>
          </w:p>
        </w:tc>
      </w:tr>
      <w:tr w:rsidR="008020F0" w:rsidRPr="008020F0" w14:paraId="0707B2CE" w14:textId="77777777" w:rsidTr="00B80FA0">
        <w:tc>
          <w:tcPr>
            <w:tcW w:w="7338" w:type="dxa"/>
            <w:gridSpan w:val="2"/>
            <w:tcBorders>
              <w:bottom w:val="single" w:sz="4" w:space="0" w:color="auto"/>
            </w:tcBorders>
            <w:shd w:val="clear" w:color="auto" w:fill="002060"/>
          </w:tcPr>
          <w:p w14:paraId="2EF15E96" w14:textId="77777777" w:rsidR="008020F0" w:rsidRPr="008020F0" w:rsidRDefault="008020F0" w:rsidP="008020F0">
            <w:pPr>
              <w:jc w:val="center"/>
              <w:rPr>
                <w:rFonts w:ascii="Arial" w:hAnsi="Arial" w:cs="Arial"/>
                <w:b/>
                <w:color w:val="FFFFFF" w:themeColor="background1"/>
              </w:rPr>
            </w:pPr>
            <w:r w:rsidRPr="008020F0">
              <w:rPr>
                <w:rFonts w:ascii="Arial" w:hAnsi="Arial" w:cs="Arial"/>
                <w:b/>
                <w:color w:val="FFFFFF" w:themeColor="background1"/>
              </w:rPr>
              <w:t>WORKING CONDITIONS/HAZARDS</w:t>
            </w:r>
          </w:p>
        </w:tc>
        <w:tc>
          <w:tcPr>
            <w:tcW w:w="770" w:type="dxa"/>
            <w:tcBorders>
              <w:bottom w:val="single" w:sz="4" w:space="0" w:color="auto"/>
            </w:tcBorders>
            <w:shd w:val="clear" w:color="auto" w:fill="002060"/>
          </w:tcPr>
          <w:p w14:paraId="7CC67E26" w14:textId="77777777" w:rsidR="008020F0" w:rsidRPr="008020F0" w:rsidRDefault="008020F0" w:rsidP="008020F0">
            <w:pPr>
              <w:jc w:val="center"/>
              <w:rPr>
                <w:rFonts w:ascii="Arial" w:hAnsi="Arial" w:cs="Arial"/>
                <w:b/>
                <w:color w:val="FFFFFF" w:themeColor="background1"/>
              </w:rPr>
            </w:pPr>
            <w:r w:rsidRPr="008020F0">
              <w:rPr>
                <w:rFonts w:ascii="Arial" w:hAnsi="Arial" w:cs="Arial"/>
                <w:b/>
                <w:color w:val="FFFFFF" w:themeColor="background1"/>
              </w:rPr>
              <w:t>R</w:t>
            </w:r>
          </w:p>
        </w:tc>
        <w:tc>
          <w:tcPr>
            <w:tcW w:w="789" w:type="dxa"/>
            <w:tcBorders>
              <w:bottom w:val="single" w:sz="4" w:space="0" w:color="auto"/>
            </w:tcBorders>
            <w:shd w:val="clear" w:color="auto" w:fill="002060"/>
          </w:tcPr>
          <w:p w14:paraId="65E279F4" w14:textId="77777777" w:rsidR="008020F0" w:rsidRPr="008020F0" w:rsidRDefault="008020F0" w:rsidP="008020F0">
            <w:pPr>
              <w:jc w:val="center"/>
              <w:rPr>
                <w:rFonts w:ascii="Arial" w:hAnsi="Arial" w:cs="Arial"/>
                <w:b/>
                <w:color w:val="FFFFFF" w:themeColor="background1"/>
              </w:rPr>
            </w:pPr>
            <w:r w:rsidRPr="008020F0">
              <w:rPr>
                <w:rFonts w:ascii="Arial" w:hAnsi="Arial" w:cs="Arial"/>
                <w:b/>
                <w:color w:val="FFFFFF" w:themeColor="background1"/>
              </w:rPr>
              <w:t>O</w:t>
            </w:r>
          </w:p>
        </w:tc>
        <w:tc>
          <w:tcPr>
            <w:tcW w:w="709" w:type="dxa"/>
            <w:tcBorders>
              <w:bottom w:val="single" w:sz="4" w:space="0" w:color="auto"/>
            </w:tcBorders>
            <w:shd w:val="clear" w:color="auto" w:fill="002060"/>
          </w:tcPr>
          <w:p w14:paraId="3C6D731D" w14:textId="77777777" w:rsidR="008020F0" w:rsidRPr="008020F0" w:rsidRDefault="008020F0" w:rsidP="008020F0">
            <w:pPr>
              <w:jc w:val="center"/>
              <w:rPr>
                <w:rFonts w:ascii="Arial" w:hAnsi="Arial" w:cs="Arial"/>
                <w:b/>
                <w:color w:val="FFFFFF" w:themeColor="background1"/>
              </w:rPr>
            </w:pPr>
            <w:r w:rsidRPr="008020F0">
              <w:rPr>
                <w:rFonts w:ascii="Arial" w:hAnsi="Arial" w:cs="Arial"/>
                <w:b/>
                <w:color w:val="FFFFFF" w:themeColor="background1"/>
              </w:rPr>
              <w:t>M</w:t>
            </w:r>
          </w:p>
        </w:tc>
        <w:tc>
          <w:tcPr>
            <w:tcW w:w="708" w:type="dxa"/>
            <w:tcBorders>
              <w:bottom w:val="single" w:sz="4" w:space="0" w:color="auto"/>
            </w:tcBorders>
            <w:shd w:val="clear" w:color="auto" w:fill="002060"/>
          </w:tcPr>
          <w:p w14:paraId="4DE5E179" w14:textId="77777777" w:rsidR="008020F0" w:rsidRPr="008020F0" w:rsidRDefault="008020F0" w:rsidP="008020F0">
            <w:pPr>
              <w:jc w:val="center"/>
              <w:rPr>
                <w:rFonts w:ascii="Arial" w:hAnsi="Arial" w:cs="Arial"/>
                <w:b/>
                <w:color w:val="FFFFFF" w:themeColor="background1"/>
              </w:rPr>
            </w:pPr>
            <w:r w:rsidRPr="008020F0">
              <w:rPr>
                <w:rFonts w:ascii="Arial" w:hAnsi="Arial" w:cs="Arial"/>
                <w:b/>
                <w:color w:val="FFFFFF" w:themeColor="background1"/>
              </w:rPr>
              <w:t>F</w:t>
            </w:r>
          </w:p>
        </w:tc>
      </w:tr>
      <w:tr w:rsidR="008020F0" w:rsidRPr="008020F0" w14:paraId="748629CA" w14:textId="77777777" w:rsidTr="00B80FA0">
        <w:trPr>
          <w:trHeight w:val="288"/>
        </w:trPr>
        <w:tc>
          <w:tcPr>
            <w:tcW w:w="10314" w:type="dxa"/>
            <w:gridSpan w:val="6"/>
            <w:shd w:val="clear" w:color="auto" w:fill="auto"/>
          </w:tcPr>
          <w:p w14:paraId="4D634620" w14:textId="77777777" w:rsidR="008020F0" w:rsidRPr="008020F0" w:rsidRDefault="008020F0" w:rsidP="008020F0">
            <w:pPr>
              <w:jc w:val="center"/>
              <w:rPr>
                <w:rFonts w:ascii="Arial" w:hAnsi="Arial" w:cs="Arial"/>
                <w:b/>
              </w:rPr>
            </w:pPr>
          </w:p>
        </w:tc>
      </w:tr>
      <w:tr w:rsidR="008020F0" w:rsidRPr="008020F0" w14:paraId="33B64CE5" w14:textId="77777777" w:rsidTr="00B80FA0">
        <w:trPr>
          <w:trHeight w:val="288"/>
        </w:trPr>
        <w:tc>
          <w:tcPr>
            <w:tcW w:w="7338" w:type="dxa"/>
            <w:gridSpan w:val="2"/>
            <w:shd w:val="clear" w:color="auto" w:fill="002060"/>
          </w:tcPr>
          <w:p w14:paraId="59FE275D" w14:textId="77777777" w:rsidR="008020F0" w:rsidRPr="008020F0" w:rsidRDefault="008020F0" w:rsidP="008020F0">
            <w:pPr>
              <w:jc w:val="both"/>
              <w:rPr>
                <w:rFonts w:ascii="Arial" w:hAnsi="Arial" w:cs="Arial"/>
                <w:color w:val="0070C0"/>
              </w:rPr>
            </w:pPr>
            <w:r w:rsidRPr="008020F0">
              <w:rPr>
                <w:rFonts w:ascii="Arial" w:hAnsi="Arial" w:cs="Arial"/>
                <w:b/>
                <w:color w:val="FFFFFF" w:themeColor="background1"/>
              </w:rPr>
              <w:t>Hazards/ Risks requiring Immunisation Screening</w:t>
            </w:r>
          </w:p>
        </w:tc>
        <w:tc>
          <w:tcPr>
            <w:tcW w:w="770" w:type="dxa"/>
            <w:shd w:val="clear" w:color="auto" w:fill="002060"/>
          </w:tcPr>
          <w:p w14:paraId="0638F3BB" w14:textId="77777777" w:rsidR="008020F0" w:rsidRPr="008020F0" w:rsidRDefault="008020F0" w:rsidP="008020F0">
            <w:pPr>
              <w:jc w:val="center"/>
              <w:rPr>
                <w:rFonts w:ascii="Arial" w:hAnsi="Arial" w:cs="Arial"/>
                <w:b/>
              </w:rPr>
            </w:pPr>
          </w:p>
        </w:tc>
        <w:tc>
          <w:tcPr>
            <w:tcW w:w="789" w:type="dxa"/>
            <w:shd w:val="clear" w:color="auto" w:fill="002060"/>
          </w:tcPr>
          <w:p w14:paraId="51EAF159" w14:textId="77777777" w:rsidR="008020F0" w:rsidRPr="008020F0" w:rsidRDefault="008020F0" w:rsidP="008020F0">
            <w:pPr>
              <w:jc w:val="center"/>
              <w:rPr>
                <w:rFonts w:ascii="Arial" w:hAnsi="Arial" w:cs="Arial"/>
                <w:b/>
              </w:rPr>
            </w:pPr>
          </w:p>
        </w:tc>
        <w:tc>
          <w:tcPr>
            <w:tcW w:w="709" w:type="dxa"/>
            <w:shd w:val="clear" w:color="auto" w:fill="002060"/>
          </w:tcPr>
          <w:p w14:paraId="3D39C7D0" w14:textId="77777777" w:rsidR="008020F0" w:rsidRPr="008020F0" w:rsidRDefault="008020F0" w:rsidP="008020F0">
            <w:pPr>
              <w:jc w:val="center"/>
              <w:rPr>
                <w:rFonts w:ascii="Arial" w:hAnsi="Arial" w:cs="Arial"/>
                <w:b/>
              </w:rPr>
            </w:pPr>
          </w:p>
        </w:tc>
        <w:tc>
          <w:tcPr>
            <w:tcW w:w="708" w:type="dxa"/>
            <w:shd w:val="clear" w:color="auto" w:fill="002060"/>
          </w:tcPr>
          <w:p w14:paraId="6CB3404A" w14:textId="77777777" w:rsidR="008020F0" w:rsidRPr="008020F0" w:rsidRDefault="008020F0" w:rsidP="008020F0">
            <w:pPr>
              <w:jc w:val="center"/>
              <w:rPr>
                <w:rFonts w:ascii="Arial" w:hAnsi="Arial" w:cs="Arial"/>
                <w:b/>
              </w:rPr>
            </w:pPr>
          </w:p>
        </w:tc>
      </w:tr>
      <w:tr w:rsidR="008020F0" w:rsidRPr="008020F0" w14:paraId="15C7AD90" w14:textId="77777777" w:rsidTr="00B80FA0">
        <w:tc>
          <w:tcPr>
            <w:tcW w:w="6629" w:type="dxa"/>
          </w:tcPr>
          <w:p w14:paraId="73B0CA53" w14:textId="77777777" w:rsidR="008020F0" w:rsidRPr="008020F0" w:rsidRDefault="008020F0" w:rsidP="008020F0">
            <w:pPr>
              <w:jc w:val="both"/>
              <w:rPr>
                <w:rFonts w:ascii="Arial" w:hAnsi="Arial" w:cs="Arial"/>
              </w:rPr>
            </w:pPr>
            <w:r w:rsidRPr="008020F0">
              <w:rPr>
                <w:rFonts w:ascii="Arial" w:hAnsi="Arial" w:cs="Arial"/>
              </w:rPr>
              <w:t>Laboratory specimens</w:t>
            </w:r>
          </w:p>
        </w:tc>
        <w:tc>
          <w:tcPr>
            <w:tcW w:w="709" w:type="dxa"/>
          </w:tcPr>
          <w:p w14:paraId="604EC9E3" w14:textId="3F2AA339" w:rsidR="008020F0" w:rsidRPr="008020F0" w:rsidRDefault="009E4001" w:rsidP="008020F0">
            <w:pPr>
              <w:jc w:val="both"/>
              <w:rPr>
                <w:rFonts w:ascii="Arial" w:hAnsi="Arial" w:cs="Arial"/>
              </w:rPr>
            </w:pPr>
            <w:r w:rsidRPr="008020F0">
              <w:rPr>
                <w:rFonts w:ascii="Arial" w:hAnsi="Arial" w:cs="Arial"/>
              </w:rPr>
              <w:t>N</w:t>
            </w:r>
          </w:p>
        </w:tc>
        <w:tc>
          <w:tcPr>
            <w:tcW w:w="770" w:type="dxa"/>
            <w:tcBorders>
              <w:bottom w:val="single" w:sz="4" w:space="0" w:color="auto"/>
            </w:tcBorders>
          </w:tcPr>
          <w:p w14:paraId="49A3ED7E" w14:textId="4B1BB6FD" w:rsidR="008020F0" w:rsidRPr="008020F0" w:rsidRDefault="008020F0" w:rsidP="008020F0">
            <w:pPr>
              <w:jc w:val="both"/>
              <w:rPr>
                <w:rFonts w:ascii="Arial" w:hAnsi="Arial" w:cs="Arial"/>
              </w:rPr>
            </w:pPr>
          </w:p>
        </w:tc>
        <w:tc>
          <w:tcPr>
            <w:tcW w:w="789" w:type="dxa"/>
            <w:tcBorders>
              <w:bottom w:val="single" w:sz="4" w:space="0" w:color="auto"/>
            </w:tcBorders>
          </w:tcPr>
          <w:p w14:paraId="30DAE76C" w14:textId="77777777" w:rsidR="008020F0" w:rsidRPr="008020F0" w:rsidRDefault="008020F0" w:rsidP="008020F0">
            <w:pPr>
              <w:jc w:val="both"/>
              <w:rPr>
                <w:rFonts w:ascii="Arial" w:hAnsi="Arial" w:cs="Arial"/>
              </w:rPr>
            </w:pPr>
          </w:p>
        </w:tc>
        <w:tc>
          <w:tcPr>
            <w:tcW w:w="709" w:type="dxa"/>
            <w:tcBorders>
              <w:bottom w:val="single" w:sz="4" w:space="0" w:color="auto"/>
            </w:tcBorders>
          </w:tcPr>
          <w:p w14:paraId="58ECDC3F" w14:textId="77777777" w:rsidR="008020F0" w:rsidRPr="008020F0" w:rsidRDefault="008020F0" w:rsidP="008020F0">
            <w:pPr>
              <w:jc w:val="both"/>
              <w:rPr>
                <w:rFonts w:ascii="Arial" w:hAnsi="Arial" w:cs="Arial"/>
              </w:rPr>
            </w:pPr>
          </w:p>
        </w:tc>
        <w:tc>
          <w:tcPr>
            <w:tcW w:w="708" w:type="dxa"/>
            <w:tcBorders>
              <w:bottom w:val="single" w:sz="4" w:space="0" w:color="auto"/>
            </w:tcBorders>
          </w:tcPr>
          <w:p w14:paraId="11CA37B4" w14:textId="77777777" w:rsidR="008020F0" w:rsidRPr="008020F0" w:rsidRDefault="008020F0" w:rsidP="008020F0">
            <w:pPr>
              <w:jc w:val="both"/>
              <w:rPr>
                <w:rFonts w:ascii="Arial" w:hAnsi="Arial" w:cs="Arial"/>
              </w:rPr>
            </w:pPr>
          </w:p>
        </w:tc>
      </w:tr>
      <w:tr w:rsidR="008020F0" w:rsidRPr="008020F0" w14:paraId="740F1488" w14:textId="77777777" w:rsidTr="00B80FA0">
        <w:tc>
          <w:tcPr>
            <w:tcW w:w="6629" w:type="dxa"/>
          </w:tcPr>
          <w:p w14:paraId="285A377E" w14:textId="77777777" w:rsidR="008020F0" w:rsidRPr="008020F0" w:rsidRDefault="008020F0" w:rsidP="008020F0">
            <w:pPr>
              <w:jc w:val="both"/>
              <w:rPr>
                <w:rFonts w:ascii="Arial" w:hAnsi="Arial" w:cs="Arial"/>
              </w:rPr>
            </w:pPr>
            <w:r w:rsidRPr="008020F0">
              <w:rPr>
                <w:rFonts w:ascii="Arial" w:hAnsi="Arial" w:cs="Arial"/>
              </w:rPr>
              <w:t>Contact with patients</w:t>
            </w:r>
          </w:p>
        </w:tc>
        <w:tc>
          <w:tcPr>
            <w:tcW w:w="709" w:type="dxa"/>
          </w:tcPr>
          <w:p w14:paraId="280FAFDF" w14:textId="00CAFCF7" w:rsidR="008020F0" w:rsidRPr="008020F0" w:rsidRDefault="008020F0" w:rsidP="008020F0">
            <w:pPr>
              <w:jc w:val="both"/>
              <w:rPr>
                <w:rFonts w:ascii="Arial" w:hAnsi="Arial" w:cs="Arial"/>
              </w:rPr>
            </w:pPr>
            <w:r w:rsidRPr="008020F0">
              <w:rPr>
                <w:rFonts w:ascii="Arial" w:hAnsi="Arial" w:cs="Arial"/>
              </w:rPr>
              <w:t>Y/</w:t>
            </w:r>
          </w:p>
        </w:tc>
        <w:tc>
          <w:tcPr>
            <w:tcW w:w="770" w:type="dxa"/>
            <w:shd w:val="clear" w:color="auto" w:fill="002060"/>
          </w:tcPr>
          <w:p w14:paraId="7CDAC258" w14:textId="77777777" w:rsidR="008020F0" w:rsidRPr="008020F0" w:rsidRDefault="008020F0" w:rsidP="008020F0">
            <w:pPr>
              <w:jc w:val="both"/>
              <w:rPr>
                <w:rFonts w:ascii="Arial" w:hAnsi="Arial" w:cs="Arial"/>
              </w:rPr>
            </w:pPr>
          </w:p>
        </w:tc>
        <w:tc>
          <w:tcPr>
            <w:tcW w:w="789" w:type="dxa"/>
            <w:shd w:val="clear" w:color="auto" w:fill="002060"/>
          </w:tcPr>
          <w:p w14:paraId="6F5E9CFB" w14:textId="77777777" w:rsidR="008020F0" w:rsidRPr="008020F0" w:rsidRDefault="008020F0" w:rsidP="008020F0">
            <w:pPr>
              <w:jc w:val="both"/>
              <w:rPr>
                <w:rFonts w:ascii="Arial" w:hAnsi="Arial" w:cs="Arial"/>
              </w:rPr>
            </w:pPr>
          </w:p>
        </w:tc>
        <w:tc>
          <w:tcPr>
            <w:tcW w:w="709" w:type="dxa"/>
            <w:shd w:val="clear" w:color="auto" w:fill="002060"/>
          </w:tcPr>
          <w:p w14:paraId="1BB9427F" w14:textId="77777777" w:rsidR="008020F0" w:rsidRPr="008020F0" w:rsidRDefault="008020F0" w:rsidP="008020F0">
            <w:pPr>
              <w:jc w:val="both"/>
              <w:rPr>
                <w:rFonts w:ascii="Arial" w:hAnsi="Arial" w:cs="Arial"/>
              </w:rPr>
            </w:pPr>
          </w:p>
        </w:tc>
        <w:tc>
          <w:tcPr>
            <w:tcW w:w="708" w:type="dxa"/>
            <w:shd w:val="clear" w:color="auto" w:fill="002060"/>
          </w:tcPr>
          <w:p w14:paraId="2D38B89C" w14:textId="5EFBE69D" w:rsidR="008020F0" w:rsidRPr="008020F0" w:rsidRDefault="008020F0" w:rsidP="008020F0">
            <w:pPr>
              <w:jc w:val="both"/>
              <w:rPr>
                <w:rFonts w:ascii="Arial" w:hAnsi="Arial" w:cs="Arial"/>
              </w:rPr>
            </w:pPr>
          </w:p>
        </w:tc>
      </w:tr>
      <w:tr w:rsidR="009E4001" w:rsidRPr="008020F0" w14:paraId="2FB4260B" w14:textId="77777777" w:rsidTr="00B80FA0">
        <w:tc>
          <w:tcPr>
            <w:tcW w:w="6629" w:type="dxa"/>
          </w:tcPr>
          <w:p w14:paraId="019399C6" w14:textId="77777777" w:rsidR="009E4001" w:rsidRPr="008020F0" w:rsidRDefault="009E4001" w:rsidP="009E4001">
            <w:pPr>
              <w:jc w:val="both"/>
              <w:rPr>
                <w:rFonts w:ascii="Arial" w:hAnsi="Arial" w:cs="Arial"/>
              </w:rPr>
            </w:pPr>
            <w:r w:rsidRPr="008020F0">
              <w:rPr>
                <w:rFonts w:ascii="Arial" w:hAnsi="Arial" w:cs="Arial"/>
              </w:rPr>
              <w:t>Exposure Prone Procedures</w:t>
            </w:r>
          </w:p>
        </w:tc>
        <w:tc>
          <w:tcPr>
            <w:tcW w:w="709" w:type="dxa"/>
          </w:tcPr>
          <w:p w14:paraId="167EF7DB" w14:textId="45286A29" w:rsidR="009E4001" w:rsidRPr="008020F0" w:rsidRDefault="009E4001" w:rsidP="009E4001">
            <w:pPr>
              <w:jc w:val="both"/>
              <w:rPr>
                <w:rFonts w:ascii="Arial" w:hAnsi="Arial" w:cs="Arial"/>
              </w:rPr>
            </w:pPr>
            <w:r w:rsidRPr="008020F0">
              <w:rPr>
                <w:rFonts w:ascii="Arial" w:hAnsi="Arial" w:cs="Arial"/>
              </w:rPr>
              <w:t>N</w:t>
            </w:r>
          </w:p>
        </w:tc>
        <w:tc>
          <w:tcPr>
            <w:tcW w:w="770" w:type="dxa"/>
          </w:tcPr>
          <w:p w14:paraId="1FF74582" w14:textId="05BCDDEE" w:rsidR="009E4001" w:rsidRPr="008020F0" w:rsidRDefault="009E4001" w:rsidP="009E4001">
            <w:pPr>
              <w:jc w:val="both"/>
              <w:rPr>
                <w:rFonts w:ascii="Arial" w:hAnsi="Arial" w:cs="Arial"/>
              </w:rPr>
            </w:pPr>
          </w:p>
        </w:tc>
        <w:tc>
          <w:tcPr>
            <w:tcW w:w="789" w:type="dxa"/>
          </w:tcPr>
          <w:p w14:paraId="6C324D00" w14:textId="77777777" w:rsidR="009E4001" w:rsidRPr="008020F0" w:rsidRDefault="009E4001" w:rsidP="009E4001">
            <w:pPr>
              <w:jc w:val="both"/>
              <w:rPr>
                <w:rFonts w:ascii="Arial" w:hAnsi="Arial" w:cs="Arial"/>
              </w:rPr>
            </w:pPr>
          </w:p>
        </w:tc>
        <w:tc>
          <w:tcPr>
            <w:tcW w:w="709" w:type="dxa"/>
          </w:tcPr>
          <w:p w14:paraId="60C0E71B" w14:textId="77777777" w:rsidR="009E4001" w:rsidRPr="008020F0" w:rsidRDefault="009E4001" w:rsidP="009E4001">
            <w:pPr>
              <w:jc w:val="both"/>
              <w:rPr>
                <w:rFonts w:ascii="Arial" w:hAnsi="Arial" w:cs="Arial"/>
              </w:rPr>
            </w:pPr>
          </w:p>
        </w:tc>
        <w:tc>
          <w:tcPr>
            <w:tcW w:w="708" w:type="dxa"/>
          </w:tcPr>
          <w:p w14:paraId="636EE0D5" w14:textId="77777777" w:rsidR="009E4001" w:rsidRPr="008020F0" w:rsidRDefault="009E4001" w:rsidP="009E4001">
            <w:pPr>
              <w:jc w:val="both"/>
              <w:rPr>
                <w:rFonts w:ascii="Arial" w:hAnsi="Arial" w:cs="Arial"/>
              </w:rPr>
            </w:pPr>
          </w:p>
        </w:tc>
      </w:tr>
      <w:tr w:rsidR="009E4001" w:rsidRPr="008020F0" w14:paraId="056CC517" w14:textId="77777777" w:rsidTr="00B80FA0">
        <w:tc>
          <w:tcPr>
            <w:tcW w:w="6629" w:type="dxa"/>
          </w:tcPr>
          <w:p w14:paraId="2D244598" w14:textId="77777777" w:rsidR="009E4001" w:rsidRPr="008020F0" w:rsidRDefault="009E4001" w:rsidP="009E4001">
            <w:pPr>
              <w:jc w:val="both"/>
              <w:rPr>
                <w:rFonts w:ascii="Arial" w:hAnsi="Arial" w:cs="Arial"/>
              </w:rPr>
            </w:pPr>
            <w:r w:rsidRPr="008020F0">
              <w:rPr>
                <w:rFonts w:ascii="Arial" w:hAnsi="Arial" w:cs="Arial"/>
              </w:rPr>
              <w:t>Blood/body fluids</w:t>
            </w:r>
          </w:p>
        </w:tc>
        <w:tc>
          <w:tcPr>
            <w:tcW w:w="709" w:type="dxa"/>
          </w:tcPr>
          <w:p w14:paraId="638EAAA3" w14:textId="7AD7A871" w:rsidR="009E4001" w:rsidRPr="008020F0" w:rsidRDefault="009E4001" w:rsidP="009E4001">
            <w:pPr>
              <w:jc w:val="both"/>
              <w:rPr>
                <w:rFonts w:ascii="Arial" w:hAnsi="Arial" w:cs="Arial"/>
              </w:rPr>
            </w:pPr>
            <w:r w:rsidRPr="008020F0">
              <w:rPr>
                <w:rFonts w:ascii="Arial" w:hAnsi="Arial" w:cs="Arial"/>
              </w:rPr>
              <w:t>N</w:t>
            </w:r>
          </w:p>
        </w:tc>
        <w:tc>
          <w:tcPr>
            <w:tcW w:w="770" w:type="dxa"/>
          </w:tcPr>
          <w:p w14:paraId="733527EC" w14:textId="399AB4E0" w:rsidR="009E4001" w:rsidRPr="008020F0" w:rsidRDefault="009E4001" w:rsidP="009E4001">
            <w:pPr>
              <w:jc w:val="both"/>
              <w:rPr>
                <w:rFonts w:ascii="Arial" w:hAnsi="Arial" w:cs="Arial"/>
              </w:rPr>
            </w:pPr>
          </w:p>
        </w:tc>
        <w:tc>
          <w:tcPr>
            <w:tcW w:w="789" w:type="dxa"/>
          </w:tcPr>
          <w:p w14:paraId="59497A79" w14:textId="77777777" w:rsidR="009E4001" w:rsidRPr="008020F0" w:rsidRDefault="009E4001" w:rsidP="009E4001">
            <w:pPr>
              <w:jc w:val="both"/>
              <w:rPr>
                <w:rFonts w:ascii="Arial" w:hAnsi="Arial" w:cs="Arial"/>
              </w:rPr>
            </w:pPr>
          </w:p>
        </w:tc>
        <w:tc>
          <w:tcPr>
            <w:tcW w:w="709" w:type="dxa"/>
          </w:tcPr>
          <w:p w14:paraId="72EC69F7" w14:textId="77777777" w:rsidR="009E4001" w:rsidRPr="008020F0" w:rsidRDefault="009E4001" w:rsidP="009E4001">
            <w:pPr>
              <w:jc w:val="both"/>
              <w:rPr>
                <w:rFonts w:ascii="Arial" w:hAnsi="Arial" w:cs="Arial"/>
              </w:rPr>
            </w:pPr>
          </w:p>
        </w:tc>
        <w:tc>
          <w:tcPr>
            <w:tcW w:w="708" w:type="dxa"/>
          </w:tcPr>
          <w:p w14:paraId="72AA2C27" w14:textId="77777777" w:rsidR="009E4001" w:rsidRPr="008020F0" w:rsidRDefault="009E4001" w:rsidP="009E4001">
            <w:pPr>
              <w:jc w:val="both"/>
              <w:rPr>
                <w:rFonts w:ascii="Arial" w:hAnsi="Arial" w:cs="Arial"/>
              </w:rPr>
            </w:pPr>
          </w:p>
        </w:tc>
      </w:tr>
      <w:tr w:rsidR="009E4001" w:rsidRPr="008020F0" w14:paraId="727DDE0A" w14:textId="77777777" w:rsidTr="00B80FA0">
        <w:tc>
          <w:tcPr>
            <w:tcW w:w="6629" w:type="dxa"/>
            <w:tcBorders>
              <w:bottom w:val="single" w:sz="4" w:space="0" w:color="auto"/>
            </w:tcBorders>
          </w:tcPr>
          <w:p w14:paraId="38D1ACA4" w14:textId="77777777" w:rsidR="009E4001" w:rsidRPr="008020F0" w:rsidRDefault="009E4001" w:rsidP="009E4001">
            <w:pPr>
              <w:jc w:val="both"/>
              <w:rPr>
                <w:rFonts w:ascii="Arial" w:hAnsi="Arial" w:cs="Arial"/>
              </w:rPr>
            </w:pPr>
            <w:r w:rsidRPr="008020F0">
              <w:rPr>
                <w:rFonts w:ascii="Arial" w:hAnsi="Arial" w:cs="Arial"/>
              </w:rPr>
              <w:t>Laboratory specimens</w:t>
            </w:r>
          </w:p>
        </w:tc>
        <w:tc>
          <w:tcPr>
            <w:tcW w:w="709" w:type="dxa"/>
            <w:tcBorders>
              <w:bottom w:val="single" w:sz="4" w:space="0" w:color="auto"/>
            </w:tcBorders>
          </w:tcPr>
          <w:p w14:paraId="5ED8ECA3" w14:textId="67023ED9" w:rsidR="009E4001" w:rsidRPr="008020F0" w:rsidRDefault="009E4001" w:rsidP="009E4001">
            <w:pPr>
              <w:jc w:val="both"/>
              <w:rPr>
                <w:rFonts w:ascii="Arial" w:hAnsi="Arial" w:cs="Arial"/>
              </w:rPr>
            </w:pPr>
            <w:r w:rsidRPr="008020F0">
              <w:rPr>
                <w:rFonts w:ascii="Arial" w:hAnsi="Arial" w:cs="Arial"/>
              </w:rPr>
              <w:t>N</w:t>
            </w:r>
          </w:p>
        </w:tc>
        <w:tc>
          <w:tcPr>
            <w:tcW w:w="770" w:type="dxa"/>
            <w:tcBorders>
              <w:bottom w:val="single" w:sz="4" w:space="0" w:color="auto"/>
            </w:tcBorders>
          </w:tcPr>
          <w:p w14:paraId="42FB19FB" w14:textId="7F19BECD" w:rsidR="009E4001" w:rsidRPr="008020F0" w:rsidRDefault="009E4001" w:rsidP="009E4001">
            <w:pPr>
              <w:jc w:val="both"/>
              <w:rPr>
                <w:rFonts w:ascii="Arial" w:hAnsi="Arial" w:cs="Arial"/>
              </w:rPr>
            </w:pPr>
          </w:p>
        </w:tc>
        <w:tc>
          <w:tcPr>
            <w:tcW w:w="789" w:type="dxa"/>
            <w:tcBorders>
              <w:bottom w:val="single" w:sz="4" w:space="0" w:color="auto"/>
            </w:tcBorders>
          </w:tcPr>
          <w:p w14:paraId="36209A2F" w14:textId="77777777" w:rsidR="009E4001" w:rsidRPr="008020F0" w:rsidRDefault="009E4001" w:rsidP="009E4001">
            <w:pPr>
              <w:jc w:val="both"/>
              <w:rPr>
                <w:rFonts w:ascii="Arial" w:hAnsi="Arial" w:cs="Arial"/>
              </w:rPr>
            </w:pPr>
          </w:p>
        </w:tc>
        <w:tc>
          <w:tcPr>
            <w:tcW w:w="709" w:type="dxa"/>
            <w:tcBorders>
              <w:bottom w:val="single" w:sz="4" w:space="0" w:color="auto"/>
            </w:tcBorders>
          </w:tcPr>
          <w:p w14:paraId="1BC7DB69" w14:textId="77777777" w:rsidR="009E4001" w:rsidRPr="008020F0" w:rsidRDefault="009E4001" w:rsidP="009E4001">
            <w:pPr>
              <w:jc w:val="both"/>
              <w:rPr>
                <w:rFonts w:ascii="Arial" w:hAnsi="Arial" w:cs="Arial"/>
              </w:rPr>
            </w:pPr>
          </w:p>
        </w:tc>
        <w:tc>
          <w:tcPr>
            <w:tcW w:w="708" w:type="dxa"/>
            <w:tcBorders>
              <w:bottom w:val="single" w:sz="4" w:space="0" w:color="auto"/>
            </w:tcBorders>
          </w:tcPr>
          <w:p w14:paraId="5D3918EB" w14:textId="77777777" w:rsidR="009E4001" w:rsidRPr="008020F0" w:rsidRDefault="009E4001" w:rsidP="009E4001">
            <w:pPr>
              <w:jc w:val="both"/>
              <w:rPr>
                <w:rFonts w:ascii="Arial" w:hAnsi="Arial" w:cs="Arial"/>
              </w:rPr>
            </w:pPr>
          </w:p>
        </w:tc>
      </w:tr>
      <w:tr w:rsidR="008020F0" w:rsidRPr="008020F0" w14:paraId="05E563E1" w14:textId="77777777" w:rsidTr="00B80FA0">
        <w:tc>
          <w:tcPr>
            <w:tcW w:w="10314" w:type="dxa"/>
            <w:gridSpan w:val="6"/>
            <w:shd w:val="clear" w:color="auto" w:fill="auto"/>
          </w:tcPr>
          <w:p w14:paraId="61BC0A56" w14:textId="77777777" w:rsidR="008020F0" w:rsidRPr="008020F0" w:rsidRDefault="008020F0" w:rsidP="008020F0">
            <w:pPr>
              <w:jc w:val="both"/>
              <w:rPr>
                <w:rFonts w:ascii="Arial" w:hAnsi="Arial" w:cs="Arial"/>
                <w:color w:val="002060"/>
              </w:rPr>
            </w:pPr>
          </w:p>
        </w:tc>
      </w:tr>
      <w:tr w:rsidR="008020F0" w:rsidRPr="008020F0" w14:paraId="4983B035" w14:textId="77777777" w:rsidTr="00B80FA0">
        <w:tc>
          <w:tcPr>
            <w:tcW w:w="6629" w:type="dxa"/>
            <w:shd w:val="clear" w:color="auto" w:fill="002060"/>
          </w:tcPr>
          <w:p w14:paraId="4C357206" w14:textId="77777777" w:rsidR="008020F0" w:rsidRPr="008020F0" w:rsidRDefault="008020F0" w:rsidP="008020F0">
            <w:pPr>
              <w:jc w:val="both"/>
              <w:rPr>
                <w:rFonts w:ascii="Arial" w:hAnsi="Arial" w:cs="Arial"/>
              </w:rPr>
            </w:pPr>
            <w:r w:rsidRPr="008020F0">
              <w:rPr>
                <w:rFonts w:ascii="Arial" w:hAnsi="Arial" w:cs="Arial"/>
                <w:b/>
                <w:color w:val="FFFFFF" w:themeColor="background1"/>
              </w:rPr>
              <w:t>Hazard/Risks requiring Respiratory Health Surveillance</w:t>
            </w:r>
          </w:p>
        </w:tc>
        <w:tc>
          <w:tcPr>
            <w:tcW w:w="709" w:type="dxa"/>
            <w:shd w:val="clear" w:color="auto" w:fill="002060"/>
          </w:tcPr>
          <w:p w14:paraId="39642E5E" w14:textId="77777777" w:rsidR="008020F0" w:rsidRPr="008020F0" w:rsidRDefault="008020F0" w:rsidP="008020F0">
            <w:pPr>
              <w:jc w:val="both"/>
              <w:rPr>
                <w:rFonts w:ascii="Arial" w:hAnsi="Arial" w:cs="Arial"/>
                <w:color w:val="002060"/>
              </w:rPr>
            </w:pPr>
          </w:p>
        </w:tc>
        <w:tc>
          <w:tcPr>
            <w:tcW w:w="770" w:type="dxa"/>
            <w:tcBorders>
              <w:bottom w:val="single" w:sz="4" w:space="0" w:color="auto"/>
            </w:tcBorders>
            <w:shd w:val="clear" w:color="auto" w:fill="002060"/>
          </w:tcPr>
          <w:p w14:paraId="53538BFD" w14:textId="77777777" w:rsidR="008020F0" w:rsidRPr="008020F0" w:rsidRDefault="008020F0" w:rsidP="008020F0">
            <w:pPr>
              <w:jc w:val="both"/>
              <w:rPr>
                <w:rFonts w:ascii="Arial" w:hAnsi="Arial" w:cs="Arial"/>
                <w:color w:val="002060"/>
              </w:rPr>
            </w:pPr>
          </w:p>
        </w:tc>
        <w:tc>
          <w:tcPr>
            <w:tcW w:w="789" w:type="dxa"/>
            <w:tcBorders>
              <w:bottom w:val="single" w:sz="4" w:space="0" w:color="auto"/>
            </w:tcBorders>
            <w:shd w:val="clear" w:color="auto" w:fill="002060"/>
          </w:tcPr>
          <w:p w14:paraId="472E3975" w14:textId="77777777" w:rsidR="008020F0" w:rsidRPr="008020F0" w:rsidRDefault="008020F0" w:rsidP="008020F0">
            <w:pPr>
              <w:jc w:val="both"/>
              <w:rPr>
                <w:rFonts w:ascii="Arial" w:hAnsi="Arial" w:cs="Arial"/>
                <w:color w:val="002060"/>
              </w:rPr>
            </w:pPr>
          </w:p>
        </w:tc>
        <w:tc>
          <w:tcPr>
            <w:tcW w:w="709" w:type="dxa"/>
            <w:tcBorders>
              <w:bottom w:val="single" w:sz="4" w:space="0" w:color="auto"/>
            </w:tcBorders>
            <w:shd w:val="clear" w:color="auto" w:fill="002060"/>
          </w:tcPr>
          <w:p w14:paraId="535F2175" w14:textId="77777777" w:rsidR="008020F0" w:rsidRPr="008020F0" w:rsidRDefault="008020F0" w:rsidP="008020F0">
            <w:pPr>
              <w:jc w:val="both"/>
              <w:rPr>
                <w:rFonts w:ascii="Arial" w:hAnsi="Arial" w:cs="Arial"/>
                <w:color w:val="002060"/>
              </w:rPr>
            </w:pPr>
          </w:p>
        </w:tc>
        <w:tc>
          <w:tcPr>
            <w:tcW w:w="708" w:type="dxa"/>
            <w:tcBorders>
              <w:bottom w:val="single" w:sz="4" w:space="0" w:color="auto"/>
            </w:tcBorders>
            <w:shd w:val="clear" w:color="auto" w:fill="002060"/>
          </w:tcPr>
          <w:p w14:paraId="03936B30" w14:textId="77777777" w:rsidR="008020F0" w:rsidRPr="008020F0" w:rsidRDefault="008020F0" w:rsidP="008020F0">
            <w:pPr>
              <w:jc w:val="both"/>
              <w:rPr>
                <w:rFonts w:ascii="Arial" w:hAnsi="Arial" w:cs="Arial"/>
                <w:color w:val="002060"/>
              </w:rPr>
            </w:pPr>
          </w:p>
        </w:tc>
      </w:tr>
      <w:tr w:rsidR="008020F0" w:rsidRPr="008020F0" w14:paraId="492C585B" w14:textId="77777777" w:rsidTr="00B80FA0">
        <w:tc>
          <w:tcPr>
            <w:tcW w:w="10314" w:type="dxa"/>
            <w:gridSpan w:val="6"/>
            <w:vAlign w:val="bottom"/>
          </w:tcPr>
          <w:p w14:paraId="5C0BBBB1" w14:textId="77777777" w:rsidR="008020F0" w:rsidRPr="008020F0" w:rsidRDefault="008020F0" w:rsidP="008020F0">
            <w:pPr>
              <w:jc w:val="both"/>
              <w:rPr>
                <w:rFonts w:ascii="Arial" w:hAnsi="Arial" w:cs="Arial"/>
                <w:color w:val="FFFFFF" w:themeColor="background1"/>
              </w:rPr>
            </w:pPr>
          </w:p>
        </w:tc>
      </w:tr>
      <w:tr w:rsidR="009E4001" w:rsidRPr="008020F0" w14:paraId="6D86DCE6" w14:textId="77777777" w:rsidTr="00B80FA0">
        <w:tc>
          <w:tcPr>
            <w:tcW w:w="6629" w:type="dxa"/>
            <w:vAlign w:val="bottom"/>
          </w:tcPr>
          <w:p w14:paraId="454679D8" w14:textId="77777777" w:rsidR="009E4001" w:rsidRPr="008020F0" w:rsidRDefault="009E4001" w:rsidP="009E4001">
            <w:pPr>
              <w:jc w:val="both"/>
              <w:rPr>
                <w:rFonts w:ascii="Arial" w:hAnsi="Arial" w:cs="Arial"/>
                <w:color w:val="000000"/>
              </w:rPr>
            </w:pPr>
            <w:r w:rsidRPr="008020F0">
              <w:rPr>
                <w:rFonts w:ascii="Arial" w:hAnsi="Arial" w:cs="Arial"/>
                <w:color w:val="000000"/>
              </w:rPr>
              <w:t>Solvents (e.g. toluene, xylene, white spirit, acetone, formaldehyde and ethyl acetate)</w:t>
            </w:r>
          </w:p>
        </w:tc>
        <w:tc>
          <w:tcPr>
            <w:tcW w:w="709" w:type="dxa"/>
          </w:tcPr>
          <w:p w14:paraId="3BBD24B1" w14:textId="08F92E33" w:rsidR="009E4001" w:rsidRPr="008020F0" w:rsidRDefault="009E4001" w:rsidP="009E4001">
            <w:pPr>
              <w:jc w:val="both"/>
              <w:rPr>
                <w:rFonts w:ascii="Arial" w:hAnsi="Arial" w:cs="Arial"/>
              </w:rPr>
            </w:pPr>
            <w:r w:rsidRPr="008020F0">
              <w:rPr>
                <w:rFonts w:ascii="Arial" w:hAnsi="Arial" w:cs="Arial"/>
              </w:rPr>
              <w:t>N</w:t>
            </w:r>
          </w:p>
        </w:tc>
        <w:tc>
          <w:tcPr>
            <w:tcW w:w="770" w:type="dxa"/>
            <w:shd w:val="clear" w:color="auto" w:fill="FFFFFF" w:themeFill="background1"/>
          </w:tcPr>
          <w:p w14:paraId="6235703E" w14:textId="3FEE1AEE" w:rsidR="009E4001" w:rsidRPr="008020F0" w:rsidRDefault="009E4001" w:rsidP="009E4001">
            <w:pPr>
              <w:jc w:val="both"/>
              <w:rPr>
                <w:rFonts w:ascii="Arial" w:hAnsi="Arial" w:cs="Arial"/>
              </w:rPr>
            </w:pPr>
          </w:p>
        </w:tc>
        <w:tc>
          <w:tcPr>
            <w:tcW w:w="789" w:type="dxa"/>
            <w:shd w:val="clear" w:color="auto" w:fill="FFFFFF" w:themeFill="background1"/>
          </w:tcPr>
          <w:p w14:paraId="371FE17A" w14:textId="77777777" w:rsidR="009E4001" w:rsidRPr="008020F0" w:rsidRDefault="009E4001" w:rsidP="009E4001">
            <w:pPr>
              <w:jc w:val="both"/>
              <w:rPr>
                <w:rFonts w:ascii="Arial" w:hAnsi="Arial" w:cs="Arial"/>
              </w:rPr>
            </w:pPr>
          </w:p>
        </w:tc>
        <w:tc>
          <w:tcPr>
            <w:tcW w:w="709" w:type="dxa"/>
            <w:shd w:val="clear" w:color="auto" w:fill="FFFFFF" w:themeFill="background1"/>
          </w:tcPr>
          <w:p w14:paraId="5D19CED3" w14:textId="77777777" w:rsidR="009E4001" w:rsidRPr="008020F0" w:rsidRDefault="009E4001" w:rsidP="009E4001">
            <w:pPr>
              <w:jc w:val="both"/>
              <w:rPr>
                <w:rFonts w:ascii="Arial" w:hAnsi="Arial" w:cs="Arial"/>
              </w:rPr>
            </w:pPr>
          </w:p>
        </w:tc>
        <w:tc>
          <w:tcPr>
            <w:tcW w:w="708" w:type="dxa"/>
            <w:shd w:val="clear" w:color="auto" w:fill="FFFFFF" w:themeFill="background1"/>
          </w:tcPr>
          <w:p w14:paraId="422055C2" w14:textId="77777777" w:rsidR="009E4001" w:rsidRPr="008020F0" w:rsidRDefault="009E4001" w:rsidP="009E4001">
            <w:pPr>
              <w:jc w:val="both"/>
              <w:rPr>
                <w:rFonts w:ascii="Arial" w:hAnsi="Arial" w:cs="Arial"/>
              </w:rPr>
            </w:pPr>
          </w:p>
        </w:tc>
      </w:tr>
      <w:tr w:rsidR="009E4001" w:rsidRPr="008020F0" w14:paraId="0CAD53A2" w14:textId="77777777" w:rsidTr="00B80FA0">
        <w:tc>
          <w:tcPr>
            <w:tcW w:w="6629" w:type="dxa"/>
            <w:vAlign w:val="bottom"/>
          </w:tcPr>
          <w:p w14:paraId="69D55332" w14:textId="77777777" w:rsidR="009E4001" w:rsidRPr="008020F0" w:rsidRDefault="009E4001" w:rsidP="009E4001">
            <w:pPr>
              <w:jc w:val="both"/>
              <w:rPr>
                <w:rFonts w:ascii="Arial" w:hAnsi="Arial" w:cs="Arial"/>
                <w:color w:val="000000"/>
              </w:rPr>
            </w:pPr>
            <w:r w:rsidRPr="008020F0">
              <w:rPr>
                <w:rFonts w:ascii="Arial" w:hAnsi="Arial" w:cs="Arial"/>
                <w:color w:val="000000"/>
              </w:rPr>
              <w:t>Respiratory sensitisers (e.g isocyanates)</w:t>
            </w:r>
          </w:p>
        </w:tc>
        <w:tc>
          <w:tcPr>
            <w:tcW w:w="709" w:type="dxa"/>
          </w:tcPr>
          <w:p w14:paraId="37E597E1" w14:textId="4D6C3365" w:rsidR="009E4001" w:rsidRPr="008020F0" w:rsidRDefault="009E4001" w:rsidP="009E4001">
            <w:pPr>
              <w:jc w:val="both"/>
              <w:rPr>
                <w:rFonts w:ascii="Arial" w:hAnsi="Arial" w:cs="Arial"/>
              </w:rPr>
            </w:pPr>
            <w:r w:rsidRPr="008020F0">
              <w:rPr>
                <w:rFonts w:ascii="Arial" w:hAnsi="Arial" w:cs="Arial"/>
              </w:rPr>
              <w:t>N</w:t>
            </w:r>
          </w:p>
        </w:tc>
        <w:tc>
          <w:tcPr>
            <w:tcW w:w="770" w:type="dxa"/>
            <w:shd w:val="clear" w:color="auto" w:fill="FFFFFF" w:themeFill="background1"/>
          </w:tcPr>
          <w:p w14:paraId="7E007018" w14:textId="2C8BF328" w:rsidR="009E4001" w:rsidRPr="008020F0" w:rsidRDefault="009E4001" w:rsidP="009E4001">
            <w:pPr>
              <w:jc w:val="both"/>
              <w:rPr>
                <w:rFonts w:ascii="Arial" w:hAnsi="Arial" w:cs="Arial"/>
              </w:rPr>
            </w:pPr>
          </w:p>
        </w:tc>
        <w:tc>
          <w:tcPr>
            <w:tcW w:w="789" w:type="dxa"/>
            <w:shd w:val="clear" w:color="auto" w:fill="FFFFFF" w:themeFill="background1"/>
          </w:tcPr>
          <w:p w14:paraId="71D9555B" w14:textId="77777777" w:rsidR="009E4001" w:rsidRPr="008020F0" w:rsidRDefault="009E4001" w:rsidP="009E4001">
            <w:pPr>
              <w:jc w:val="both"/>
              <w:rPr>
                <w:rFonts w:ascii="Arial" w:hAnsi="Arial" w:cs="Arial"/>
              </w:rPr>
            </w:pPr>
          </w:p>
        </w:tc>
        <w:tc>
          <w:tcPr>
            <w:tcW w:w="709" w:type="dxa"/>
            <w:shd w:val="clear" w:color="auto" w:fill="FFFFFF" w:themeFill="background1"/>
          </w:tcPr>
          <w:p w14:paraId="39AC8204" w14:textId="77777777" w:rsidR="009E4001" w:rsidRPr="008020F0" w:rsidRDefault="009E4001" w:rsidP="009E4001">
            <w:pPr>
              <w:jc w:val="both"/>
              <w:rPr>
                <w:rFonts w:ascii="Arial" w:hAnsi="Arial" w:cs="Arial"/>
              </w:rPr>
            </w:pPr>
          </w:p>
        </w:tc>
        <w:tc>
          <w:tcPr>
            <w:tcW w:w="708" w:type="dxa"/>
            <w:shd w:val="clear" w:color="auto" w:fill="FFFFFF" w:themeFill="background1"/>
          </w:tcPr>
          <w:p w14:paraId="2A0493F8" w14:textId="77777777" w:rsidR="009E4001" w:rsidRPr="008020F0" w:rsidRDefault="009E4001" w:rsidP="009E4001">
            <w:pPr>
              <w:jc w:val="both"/>
              <w:rPr>
                <w:rFonts w:ascii="Arial" w:hAnsi="Arial" w:cs="Arial"/>
              </w:rPr>
            </w:pPr>
          </w:p>
        </w:tc>
      </w:tr>
      <w:tr w:rsidR="009E4001" w:rsidRPr="008020F0" w14:paraId="3DA37150" w14:textId="77777777" w:rsidTr="00B80FA0">
        <w:tc>
          <w:tcPr>
            <w:tcW w:w="6629" w:type="dxa"/>
          </w:tcPr>
          <w:p w14:paraId="706E2CB7" w14:textId="77777777" w:rsidR="009E4001" w:rsidRPr="008020F0" w:rsidRDefault="009E4001" w:rsidP="009E4001">
            <w:pPr>
              <w:jc w:val="both"/>
              <w:rPr>
                <w:rFonts w:ascii="Arial" w:hAnsi="Arial" w:cs="Arial"/>
              </w:rPr>
            </w:pPr>
            <w:r w:rsidRPr="008020F0">
              <w:rPr>
                <w:rFonts w:ascii="Arial" w:hAnsi="Arial" w:cs="Arial"/>
              </w:rPr>
              <w:t xml:space="preserve">Chlorine based cleaning solutions </w:t>
            </w:r>
          </w:p>
          <w:p w14:paraId="4DB65188" w14:textId="77777777" w:rsidR="009E4001" w:rsidRPr="008020F0" w:rsidRDefault="009E4001" w:rsidP="009E4001">
            <w:pPr>
              <w:jc w:val="both"/>
              <w:rPr>
                <w:rFonts w:ascii="Arial" w:hAnsi="Arial" w:cs="Arial"/>
              </w:rPr>
            </w:pPr>
            <w:r w:rsidRPr="008020F0">
              <w:rPr>
                <w:rFonts w:ascii="Arial" w:hAnsi="Arial" w:cs="Arial"/>
              </w:rPr>
              <w:t>(e.g. Chlorclean, Actichlor, Tristel)</w:t>
            </w:r>
          </w:p>
        </w:tc>
        <w:tc>
          <w:tcPr>
            <w:tcW w:w="709" w:type="dxa"/>
          </w:tcPr>
          <w:p w14:paraId="66629B5B" w14:textId="537FD364" w:rsidR="009E4001" w:rsidRPr="008020F0" w:rsidRDefault="009E4001" w:rsidP="009E4001">
            <w:pPr>
              <w:jc w:val="both"/>
              <w:rPr>
                <w:rFonts w:ascii="Arial" w:hAnsi="Arial" w:cs="Arial"/>
              </w:rPr>
            </w:pPr>
            <w:r w:rsidRPr="008020F0">
              <w:rPr>
                <w:rFonts w:ascii="Arial" w:hAnsi="Arial" w:cs="Arial"/>
              </w:rPr>
              <w:t>N</w:t>
            </w:r>
          </w:p>
        </w:tc>
        <w:tc>
          <w:tcPr>
            <w:tcW w:w="770" w:type="dxa"/>
            <w:shd w:val="clear" w:color="auto" w:fill="FFFFFF" w:themeFill="background1"/>
          </w:tcPr>
          <w:p w14:paraId="6FEEE0CD" w14:textId="0FFBFF14" w:rsidR="009E4001" w:rsidRPr="008020F0" w:rsidRDefault="009E4001" w:rsidP="009E4001">
            <w:pPr>
              <w:jc w:val="both"/>
              <w:rPr>
                <w:rFonts w:ascii="Arial" w:hAnsi="Arial" w:cs="Arial"/>
              </w:rPr>
            </w:pPr>
          </w:p>
        </w:tc>
        <w:tc>
          <w:tcPr>
            <w:tcW w:w="789" w:type="dxa"/>
            <w:shd w:val="clear" w:color="auto" w:fill="FFFFFF" w:themeFill="background1"/>
          </w:tcPr>
          <w:p w14:paraId="3A330425" w14:textId="77777777" w:rsidR="009E4001" w:rsidRPr="008020F0" w:rsidRDefault="009E4001" w:rsidP="009E4001">
            <w:pPr>
              <w:jc w:val="both"/>
              <w:rPr>
                <w:rFonts w:ascii="Arial" w:hAnsi="Arial" w:cs="Arial"/>
              </w:rPr>
            </w:pPr>
          </w:p>
        </w:tc>
        <w:tc>
          <w:tcPr>
            <w:tcW w:w="709" w:type="dxa"/>
            <w:shd w:val="clear" w:color="auto" w:fill="FFFFFF" w:themeFill="background1"/>
          </w:tcPr>
          <w:p w14:paraId="5232DA07" w14:textId="77777777" w:rsidR="009E4001" w:rsidRPr="008020F0" w:rsidRDefault="009E4001" w:rsidP="009E4001">
            <w:pPr>
              <w:jc w:val="both"/>
              <w:rPr>
                <w:rFonts w:ascii="Arial" w:hAnsi="Arial" w:cs="Arial"/>
              </w:rPr>
            </w:pPr>
          </w:p>
        </w:tc>
        <w:tc>
          <w:tcPr>
            <w:tcW w:w="708" w:type="dxa"/>
            <w:shd w:val="clear" w:color="auto" w:fill="FFFFFF" w:themeFill="background1"/>
          </w:tcPr>
          <w:p w14:paraId="03E32F8A" w14:textId="77777777" w:rsidR="009E4001" w:rsidRPr="008020F0" w:rsidRDefault="009E4001" w:rsidP="009E4001">
            <w:pPr>
              <w:jc w:val="both"/>
              <w:rPr>
                <w:rFonts w:ascii="Arial" w:hAnsi="Arial" w:cs="Arial"/>
              </w:rPr>
            </w:pPr>
          </w:p>
        </w:tc>
      </w:tr>
      <w:tr w:rsidR="009E4001" w:rsidRPr="008020F0" w14:paraId="5BDBA7D7" w14:textId="77777777" w:rsidTr="00B80FA0">
        <w:tc>
          <w:tcPr>
            <w:tcW w:w="6629" w:type="dxa"/>
          </w:tcPr>
          <w:p w14:paraId="423EDC09" w14:textId="77777777" w:rsidR="009E4001" w:rsidRPr="008020F0" w:rsidRDefault="009E4001" w:rsidP="009E4001">
            <w:pPr>
              <w:jc w:val="both"/>
              <w:rPr>
                <w:rFonts w:ascii="Arial" w:hAnsi="Arial" w:cs="Arial"/>
              </w:rPr>
            </w:pPr>
            <w:r w:rsidRPr="008020F0">
              <w:rPr>
                <w:rFonts w:ascii="Arial" w:hAnsi="Arial" w:cs="Arial"/>
              </w:rPr>
              <w:t>Animals</w:t>
            </w:r>
          </w:p>
        </w:tc>
        <w:tc>
          <w:tcPr>
            <w:tcW w:w="709" w:type="dxa"/>
          </w:tcPr>
          <w:p w14:paraId="008C142C" w14:textId="6F7F7EA8" w:rsidR="009E4001" w:rsidRPr="008020F0" w:rsidRDefault="009E4001" w:rsidP="009E4001">
            <w:pPr>
              <w:jc w:val="both"/>
              <w:rPr>
                <w:rFonts w:ascii="Arial" w:hAnsi="Arial" w:cs="Arial"/>
              </w:rPr>
            </w:pPr>
            <w:r w:rsidRPr="008020F0">
              <w:rPr>
                <w:rFonts w:ascii="Arial" w:hAnsi="Arial" w:cs="Arial"/>
              </w:rPr>
              <w:t>N</w:t>
            </w:r>
          </w:p>
        </w:tc>
        <w:tc>
          <w:tcPr>
            <w:tcW w:w="770" w:type="dxa"/>
            <w:shd w:val="clear" w:color="auto" w:fill="FFFFFF" w:themeFill="background1"/>
          </w:tcPr>
          <w:p w14:paraId="18EE99BA" w14:textId="517568EC" w:rsidR="009E4001" w:rsidRPr="008020F0" w:rsidRDefault="009E4001" w:rsidP="009E4001">
            <w:pPr>
              <w:jc w:val="both"/>
              <w:rPr>
                <w:rFonts w:ascii="Arial" w:hAnsi="Arial" w:cs="Arial"/>
              </w:rPr>
            </w:pPr>
          </w:p>
        </w:tc>
        <w:tc>
          <w:tcPr>
            <w:tcW w:w="789" w:type="dxa"/>
            <w:shd w:val="clear" w:color="auto" w:fill="FFFFFF" w:themeFill="background1"/>
          </w:tcPr>
          <w:p w14:paraId="148C41D3" w14:textId="77777777" w:rsidR="009E4001" w:rsidRPr="008020F0" w:rsidRDefault="009E4001" w:rsidP="009E4001">
            <w:pPr>
              <w:jc w:val="both"/>
              <w:rPr>
                <w:rFonts w:ascii="Arial" w:hAnsi="Arial" w:cs="Arial"/>
              </w:rPr>
            </w:pPr>
          </w:p>
        </w:tc>
        <w:tc>
          <w:tcPr>
            <w:tcW w:w="709" w:type="dxa"/>
            <w:shd w:val="clear" w:color="auto" w:fill="FFFFFF" w:themeFill="background1"/>
          </w:tcPr>
          <w:p w14:paraId="63C6050B" w14:textId="77777777" w:rsidR="009E4001" w:rsidRPr="008020F0" w:rsidRDefault="009E4001" w:rsidP="009E4001">
            <w:pPr>
              <w:jc w:val="both"/>
              <w:rPr>
                <w:rFonts w:ascii="Arial" w:hAnsi="Arial" w:cs="Arial"/>
              </w:rPr>
            </w:pPr>
          </w:p>
        </w:tc>
        <w:tc>
          <w:tcPr>
            <w:tcW w:w="708" w:type="dxa"/>
            <w:shd w:val="clear" w:color="auto" w:fill="FFFFFF" w:themeFill="background1"/>
          </w:tcPr>
          <w:p w14:paraId="3EBC60D5" w14:textId="77777777" w:rsidR="009E4001" w:rsidRPr="008020F0" w:rsidRDefault="009E4001" w:rsidP="009E4001">
            <w:pPr>
              <w:jc w:val="both"/>
              <w:rPr>
                <w:rFonts w:ascii="Arial" w:hAnsi="Arial" w:cs="Arial"/>
              </w:rPr>
            </w:pPr>
          </w:p>
        </w:tc>
      </w:tr>
      <w:tr w:rsidR="009E4001" w:rsidRPr="008020F0" w14:paraId="5EA27B17" w14:textId="77777777" w:rsidTr="00B80FA0">
        <w:tc>
          <w:tcPr>
            <w:tcW w:w="6629" w:type="dxa"/>
            <w:tcBorders>
              <w:bottom w:val="single" w:sz="4" w:space="0" w:color="auto"/>
            </w:tcBorders>
          </w:tcPr>
          <w:p w14:paraId="14C2C27E" w14:textId="77777777" w:rsidR="009E4001" w:rsidRPr="008020F0" w:rsidRDefault="009E4001" w:rsidP="009E4001">
            <w:pPr>
              <w:jc w:val="both"/>
              <w:rPr>
                <w:rFonts w:ascii="Arial" w:hAnsi="Arial" w:cs="Arial"/>
              </w:rPr>
            </w:pPr>
            <w:r w:rsidRPr="008020F0">
              <w:rPr>
                <w:rFonts w:ascii="Arial" w:hAnsi="Arial" w:cs="Arial"/>
              </w:rPr>
              <w:t>Cytotoxic drugs</w:t>
            </w:r>
          </w:p>
        </w:tc>
        <w:tc>
          <w:tcPr>
            <w:tcW w:w="709" w:type="dxa"/>
            <w:tcBorders>
              <w:bottom w:val="single" w:sz="4" w:space="0" w:color="auto"/>
            </w:tcBorders>
          </w:tcPr>
          <w:p w14:paraId="0EAC1805" w14:textId="4B66C8B9" w:rsidR="009E4001" w:rsidRPr="008020F0" w:rsidRDefault="009E4001" w:rsidP="009E4001">
            <w:pPr>
              <w:jc w:val="both"/>
              <w:rPr>
                <w:rFonts w:ascii="Arial" w:hAnsi="Arial" w:cs="Arial"/>
              </w:rPr>
            </w:pPr>
            <w:r w:rsidRPr="008020F0">
              <w:rPr>
                <w:rFonts w:ascii="Arial" w:hAnsi="Arial" w:cs="Arial"/>
              </w:rPr>
              <w:t>N</w:t>
            </w:r>
          </w:p>
        </w:tc>
        <w:tc>
          <w:tcPr>
            <w:tcW w:w="770" w:type="dxa"/>
            <w:tcBorders>
              <w:bottom w:val="single" w:sz="4" w:space="0" w:color="auto"/>
            </w:tcBorders>
            <w:shd w:val="clear" w:color="auto" w:fill="FFFFFF" w:themeFill="background1"/>
          </w:tcPr>
          <w:p w14:paraId="7B222CCA" w14:textId="20470A97" w:rsidR="009E4001" w:rsidRPr="008020F0" w:rsidRDefault="009E4001" w:rsidP="009E4001">
            <w:pPr>
              <w:jc w:val="both"/>
              <w:rPr>
                <w:rFonts w:ascii="Arial" w:hAnsi="Arial" w:cs="Arial"/>
              </w:rPr>
            </w:pPr>
          </w:p>
        </w:tc>
        <w:tc>
          <w:tcPr>
            <w:tcW w:w="789" w:type="dxa"/>
            <w:tcBorders>
              <w:bottom w:val="single" w:sz="4" w:space="0" w:color="auto"/>
            </w:tcBorders>
            <w:shd w:val="clear" w:color="auto" w:fill="FFFFFF" w:themeFill="background1"/>
          </w:tcPr>
          <w:p w14:paraId="691D2B54" w14:textId="77777777" w:rsidR="009E4001" w:rsidRPr="008020F0" w:rsidRDefault="009E4001" w:rsidP="009E4001">
            <w:pPr>
              <w:jc w:val="both"/>
              <w:rPr>
                <w:rFonts w:ascii="Arial" w:hAnsi="Arial" w:cs="Arial"/>
              </w:rPr>
            </w:pPr>
          </w:p>
        </w:tc>
        <w:tc>
          <w:tcPr>
            <w:tcW w:w="709" w:type="dxa"/>
            <w:tcBorders>
              <w:bottom w:val="single" w:sz="4" w:space="0" w:color="auto"/>
            </w:tcBorders>
            <w:shd w:val="clear" w:color="auto" w:fill="FFFFFF" w:themeFill="background1"/>
          </w:tcPr>
          <w:p w14:paraId="1F142FBA" w14:textId="77777777" w:rsidR="009E4001" w:rsidRPr="008020F0" w:rsidRDefault="009E4001" w:rsidP="009E4001">
            <w:pPr>
              <w:jc w:val="both"/>
              <w:rPr>
                <w:rFonts w:ascii="Arial" w:hAnsi="Arial" w:cs="Arial"/>
              </w:rPr>
            </w:pPr>
          </w:p>
        </w:tc>
        <w:tc>
          <w:tcPr>
            <w:tcW w:w="708" w:type="dxa"/>
            <w:tcBorders>
              <w:bottom w:val="single" w:sz="4" w:space="0" w:color="auto"/>
            </w:tcBorders>
            <w:shd w:val="clear" w:color="auto" w:fill="FFFFFF" w:themeFill="background1"/>
          </w:tcPr>
          <w:p w14:paraId="6477AFDC" w14:textId="77777777" w:rsidR="009E4001" w:rsidRPr="008020F0" w:rsidRDefault="009E4001" w:rsidP="009E4001">
            <w:pPr>
              <w:jc w:val="both"/>
              <w:rPr>
                <w:rFonts w:ascii="Arial" w:hAnsi="Arial" w:cs="Arial"/>
              </w:rPr>
            </w:pPr>
          </w:p>
        </w:tc>
      </w:tr>
      <w:tr w:rsidR="008020F0" w:rsidRPr="008020F0" w14:paraId="5F03FD51" w14:textId="77777777" w:rsidTr="00B80FA0">
        <w:tc>
          <w:tcPr>
            <w:tcW w:w="7338" w:type="dxa"/>
            <w:gridSpan w:val="2"/>
            <w:shd w:val="clear" w:color="auto" w:fill="auto"/>
          </w:tcPr>
          <w:p w14:paraId="1A58F7FA" w14:textId="77777777" w:rsidR="008020F0" w:rsidRPr="008020F0" w:rsidRDefault="008020F0" w:rsidP="008020F0">
            <w:pPr>
              <w:jc w:val="both"/>
              <w:rPr>
                <w:rFonts w:ascii="Arial" w:hAnsi="Arial" w:cs="Arial"/>
                <w:b/>
                <w:color w:val="FFFFFF" w:themeColor="background1"/>
              </w:rPr>
            </w:pPr>
          </w:p>
        </w:tc>
        <w:tc>
          <w:tcPr>
            <w:tcW w:w="770" w:type="dxa"/>
            <w:shd w:val="clear" w:color="auto" w:fill="auto"/>
          </w:tcPr>
          <w:p w14:paraId="622DE465" w14:textId="77777777" w:rsidR="008020F0" w:rsidRPr="008020F0" w:rsidRDefault="008020F0" w:rsidP="008020F0">
            <w:pPr>
              <w:jc w:val="both"/>
              <w:rPr>
                <w:rFonts w:ascii="Arial" w:hAnsi="Arial" w:cs="Arial"/>
                <w:b/>
                <w:color w:val="FFFFFF" w:themeColor="background1"/>
              </w:rPr>
            </w:pPr>
          </w:p>
        </w:tc>
        <w:tc>
          <w:tcPr>
            <w:tcW w:w="789" w:type="dxa"/>
            <w:shd w:val="clear" w:color="auto" w:fill="auto"/>
          </w:tcPr>
          <w:p w14:paraId="159FE7D6" w14:textId="77777777" w:rsidR="008020F0" w:rsidRPr="008020F0" w:rsidRDefault="008020F0" w:rsidP="008020F0">
            <w:pPr>
              <w:jc w:val="both"/>
              <w:rPr>
                <w:rFonts w:ascii="Arial" w:hAnsi="Arial" w:cs="Arial"/>
                <w:b/>
                <w:color w:val="FFFFFF" w:themeColor="background1"/>
              </w:rPr>
            </w:pPr>
          </w:p>
        </w:tc>
        <w:tc>
          <w:tcPr>
            <w:tcW w:w="709" w:type="dxa"/>
            <w:shd w:val="clear" w:color="auto" w:fill="auto"/>
          </w:tcPr>
          <w:p w14:paraId="328DBADC" w14:textId="77777777" w:rsidR="008020F0" w:rsidRPr="008020F0" w:rsidRDefault="008020F0" w:rsidP="008020F0">
            <w:pPr>
              <w:jc w:val="both"/>
              <w:rPr>
                <w:rFonts w:ascii="Arial" w:hAnsi="Arial" w:cs="Arial"/>
                <w:b/>
                <w:color w:val="FFFFFF" w:themeColor="background1"/>
              </w:rPr>
            </w:pPr>
          </w:p>
        </w:tc>
        <w:tc>
          <w:tcPr>
            <w:tcW w:w="708" w:type="dxa"/>
            <w:shd w:val="clear" w:color="auto" w:fill="auto"/>
          </w:tcPr>
          <w:p w14:paraId="024653A8" w14:textId="77777777" w:rsidR="008020F0" w:rsidRPr="008020F0" w:rsidRDefault="008020F0" w:rsidP="008020F0">
            <w:pPr>
              <w:jc w:val="both"/>
              <w:rPr>
                <w:rFonts w:ascii="Arial" w:hAnsi="Arial" w:cs="Arial"/>
                <w:b/>
                <w:color w:val="FFFFFF" w:themeColor="background1"/>
              </w:rPr>
            </w:pPr>
          </w:p>
        </w:tc>
      </w:tr>
      <w:tr w:rsidR="008020F0" w:rsidRPr="008020F0" w14:paraId="35FDFF42" w14:textId="77777777" w:rsidTr="00B80FA0">
        <w:tc>
          <w:tcPr>
            <w:tcW w:w="7338" w:type="dxa"/>
            <w:gridSpan w:val="2"/>
            <w:shd w:val="clear" w:color="auto" w:fill="002060"/>
          </w:tcPr>
          <w:p w14:paraId="3719E97D" w14:textId="77777777" w:rsidR="008020F0" w:rsidRPr="008020F0" w:rsidRDefault="008020F0" w:rsidP="008020F0">
            <w:pPr>
              <w:jc w:val="both"/>
              <w:rPr>
                <w:rFonts w:ascii="Arial" w:hAnsi="Arial" w:cs="Arial"/>
                <w:color w:val="002060"/>
              </w:rPr>
            </w:pPr>
            <w:r w:rsidRPr="008020F0">
              <w:rPr>
                <w:rFonts w:ascii="Arial" w:hAnsi="Arial" w:cs="Arial"/>
                <w:b/>
                <w:color w:val="FFFFFF" w:themeColor="background1"/>
              </w:rPr>
              <w:t>Risks requiring Other Health Surveillance</w:t>
            </w:r>
          </w:p>
        </w:tc>
        <w:tc>
          <w:tcPr>
            <w:tcW w:w="770" w:type="dxa"/>
            <w:shd w:val="clear" w:color="auto" w:fill="002060"/>
          </w:tcPr>
          <w:p w14:paraId="781F41D0" w14:textId="77777777" w:rsidR="008020F0" w:rsidRPr="008020F0" w:rsidRDefault="008020F0" w:rsidP="008020F0">
            <w:pPr>
              <w:jc w:val="both"/>
              <w:rPr>
                <w:rFonts w:ascii="Arial" w:hAnsi="Arial" w:cs="Arial"/>
                <w:b/>
                <w:color w:val="FFFFFF" w:themeColor="background1"/>
              </w:rPr>
            </w:pPr>
          </w:p>
        </w:tc>
        <w:tc>
          <w:tcPr>
            <w:tcW w:w="789" w:type="dxa"/>
            <w:shd w:val="clear" w:color="auto" w:fill="002060"/>
          </w:tcPr>
          <w:p w14:paraId="622CCDDC" w14:textId="77777777" w:rsidR="008020F0" w:rsidRPr="008020F0" w:rsidRDefault="008020F0" w:rsidP="008020F0">
            <w:pPr>
              <w:jc w:val="both"/>
              <w:rPr>
                <w:rFonts w:ascii="Arial" w:hAnsi="Arial" w:cs="Arial"/>
                <w:b/>
                <w:color w:val="FFFFFF" w:themeColor="background1"/>
              </w:rPr>
            </w:pPr>
          </w:p>
        </w:tc>
        <w:tc>
          <w:tcPr>
            <w:tcW w:w="709" w:type="dxa"/>
            <w:shd w:val="clear" w:color="auto" w:fill="002060"/>
          </w:tcPr>
          <w:p w14:paraId="6BE25027" w14:textId="77777777" w:rsidR="008020F0" w:rsidRPr="008020F0" w:rsidRDefault="008020F0" w:rsidP="008020F0">
            <w:pPr>
              <w:jc w:val="both"/>
              <w:rPr>
                <w:rFonts w:ascii="Arial" w:hAnsi="Arial" w:cs="Arial"/>
                <w:b/>
                <w:color w:val="FFFFFF" w:themeColor="background1"/>
              </w:rPr>
            </w:pPr>
          </w:p>
        </w:tc>
        <w:tc>
          <w:tcPr>
            <w:tcW w:w="708" w:type="dxa"/>
            <w:shd w:val="clear" w:color="auto" w:fill="002060"/>
          </w:tcPr>
          <w:p w14:paraId="6429E333" w14:textId="77777777" w:rsidR="008020F0" w:rsidRPr="008020F0" w:rsidRDefault="008020F0" w:rsidP="008020F0">
            <w:pPr>
              <w:jc w:val="both"/>
              <w:rPr>
                <w:rFonts w:ascii="Arial" w:hAnsi="Arial" w:cs="Arial"/>
                <w:b/>
                <w:color w:val="FFFFFF" w:themeColor="background1"/>
              </w:rPr>
            </w:pPr>
          </w:p>
        </w:tc>
      </w:tr>
      <w:tr w:rsidR="009E4001" w:rsidRPr="008020F0" w14:paraId="217FA18A" w14:textId="77777777" w:rsidTr="00B80FA0">
        <w:tc>
          <w:tcPr>
            <w:tcW w:w="6629" w:type="dxa"/>
          </w:tcPr>
          <w:p w14:paraId="6C3657BF" w14:textId="77777777" w:rsidR="009E4001" w:rsidRPr="008020F0" w:rsidRDefault="009E4001" w:rsidP="009E4001">
            <w:pPr>
              <w:jc w:val="both"/>
              <w:rPr>
                <w:rFonts w:ascii="Arial" w:hAnsi="Arial" w:cs="Arial"/>
              </w:rPr>
            </w:pPr>
            <w:r w:rsidRPr="008020F0">
              <w:rPr>
                <w:rFonts w:ascii="Arial" w:hAnsi="Arial" w:cs="Arial"/>
              </w:rPr>
              <w:t>Radiation (&gt;6mSv)</w:t>
            </w:r>
          </w:p>
        </w:tc>
        <w:tc>
          <w:tcPr>
            <w:tcW w:w="709" w:type="dxa"/>
          </w:tcPr>
          <w:p w14:paraId="7BD1333E" w14:textId="5789985E" w:rsidR="009E4001" w:rsidRPr="008020F0" w:rsidRDefault="009E4001" w:rsidP="009E4001">
            <w:pPr>
              <w:jc w:val="both"/>
              <w:rPr>
                <w:rFonts w:ascii="Arial" w:hAnsi="Arial" w:cs="Arial"/>
              </w:rPr>
            </w:pPr>
            <w:r w:rsidRPr="008020F0">
              <w:rPr>
                <w:rFonts w:ascii="Arial" w:hAnsi="Arial" w:cs="Arial"/>
              </w:rPr>
              <w:t>N</w:t>
            </w:r>
          </w:p>
        </w:tc>
        <w:tc>
          <w:tcPr>
            <w:tcW w:w="770" w:type="dxa"/>
          </w:tcPr>
          <w:p w14:paraId="23A7D147" w14:textId="1AF12124" w:rsidR="009E4001" w:rsidRPr="008020F0" w:rsidRDefault="009E4001" w:rsidP="009E4001">
            <w:pPr>
              <w:jc w:val="both"/>
              <w:rPr>
                <w:rFonts w:ascii="Arial" w:hAnsi="Arial" w:cs="Arial"/>
              </w:rPr>
            </w:pPr>
          </w:p>
        </w:tc>
        <w:tc>
          <w:tcPr>
            <w:tcW w:w="789" w:type="dxa"/>
          </w:tcPr>
          <w:p w14:paraId="78145F17" w14:textId="77777777" w:rsidR="009E4001" w:rsidRPr="008020F0" w:rsidRDefault="009E4001" w:rsidP="009E4001">
            <w:pPr>
              <w:jc w:val="both"/>
              <w:rPr>
                <w:rFonts w:ascii="Arial" w:hAnsi="Arial" w:cs="Arial"/>
              </w:rPr>
            </w:pPr>
          </w:p>
        </w:tc>
        <w:tc>
          <w:tcPr>
            <w:tcW w:w="709" w:type="dxa"/>
          </w:tcPr>
          <w:p w14:paraId="4090EE71" w14:textId="77777777" w:rsidR="009E4001" w:rsidRPr="008020F0" w:rsidRDefault="009E4001" w:rsidP="009E4001">
            <w:pPr>
              <w:jc w:val="both"/>
              <w:rPr>
                <w:rFonts w:ascii="Arial" w:hAnsi="Arial" w:cs="Arial"/>
              </w:rPr>
            </w:pPr>
          </w:p>
        </w:tc>
        <w:tc>
          <w:tcPr>
            <w:tcW w:w="708" w:type="dxa"/>
          </w:tcPr>
          <w:p w14:paraId="13182CE9" w14:textId="77777777" w:rsidR="009E4001" w:rsidRPr="008020F0" w:rsidRDefault="009E4001" w:rsidP="009E4001">
            <w:pPr>
              <w:jc w:val="both"/>
              <w:rPr>
                <w:rFonts w:ascii="Arial" w:hAnsi="Arial" w:cs="Arial"/>
              </w:rPr>
            </w:pPr>
          </w:p>
        </w:tc>
      </w:tr>
      <w:tr w:rsidR="009E4001" w:rsidRPr="008020F0" w14:paraId="6414161E" w14:textId="77777777" w:rsidTr="00B80FA0">
        <w:tc>
          <w:tcPr>
            <w:tcW w:w="6629" w:type="dxa"/>
            <w:vAlign w:val="bottom"/>
          </w:tcPr>
          <w:p w14:paraId="3864FC22" w14:textId="77777777" w:rsidR="009E4001" w:rsidRPr="008020F0" w:rsidRDefault="009E4001" w:rsidP="009E4001">
            <w:pPr>
              <w:jc w:val="both"/>
              <w:rPr>
                <w:rFonts w:ascii="Arial" w:hAnsi="Arial" w:cs="Arial"/>
                <w:color w:val="000000"/>
              </w:rPr>
            </w:pPr>
            <w:r w:rsidRPr="008020F0">
              <w:rPr>
                <w:rFonts w:ascii="Arial" w:hAnsi="Arial" w:cs="Arial"/>
                <w:color w:val="000000"/>
              </w:rPr>
              <w:t>Laser (Class 3R, 3B, 4)</w:t>
            </w:r>
          </w:p>
        </w:tc>
        <w:tc>
          <w:tcPr>
            <w:tcW w:w="709" w:type="dxa"/>
          </w:tcPr>
          <w:p w14:paraId="15296564" w14:textId="2C795DCA" w:rsidR="009E4001" w:rsidRPr="008020F0" w:rsidRDefault="009E4001" w:rsidP="009E4001">
            <w:pPr>
              <w:jc w:val="both"/>
              <w:rPr>
                <w:rFonts w:ascii="Arial" w:hAnsi="Arial" w:cs="Arial"/>
              </w:rPr>
            </w:pPr>
            <w:r w:rsidRPr="008020F0">
              <w:rPr>
                <w:rFonts w:ascii="Arial" w:hAnsi="Arial" w:cs="Arial"/>
              </w:rPr>
              <w:t>N</w:t>
            </w:r>
          </w:p>
        </w:tc>
        <w:tc>
          <w:tcPr>
            <w:tcW w:w="770" w:type="dxa"/>
          </w:tcPr>
          <w:p w14:paraId="70237A47" w14:textId="2F9114A8" w:rsidR="009E4001" w:rsidRPr="008020F0" w:rsidRDefault="009E4001" w:rsidP="009E4001">
            <w:pPr>
              <w:jc w:val="both"/>
              <w:rPr>
                <w:rFonts w:ascii="Arial" w:hAnsi="Arial" w:cs="Arial"/>
              </w:rPr>
            </w:pPr>
          </w:p>
        </w:tc>
        <w:tc>
          <w:tcPr>
            <w:tcW w:w="789" w:type="dxa"/>
          </w:tcPr>
          <w:p w14:paraId="1C16E48A" w14:textId="77777777" w:rsidR="009E4001" w:rsidRPr="008020F0" w:rsidRDefault="009E4001" w:rsidP="009E4001">
            <w:pPr>
              <w:jc w:val="both"/>
              <w:rPr>
                <w:rFonts w:ascii="Arial" w:hAnsi="Arial" w:cs="Arial"/>
              </w:rPr>
            </w:pPr>
          </w:p>
        </w:tc>
        <w:tc>
          <w:tcPr>
            <w:tcW w:w="709" w:type="dxa"/>
          </w:tcPr>
          <w:p w14:paraId="354A4798" w14:textId="77777777" w:rsidR="009E4001" w:rsidRPr="008020F0" w:rsidRDefault="009E4001" w:rsidP="009E4001">
            <w:pPr>
              <w:jc w:val="both"/>
              <w:rPr>
                <w:rFonts w:ascii="Arial" w:hAnsi="Arial" w:cs="Arial"/>
              </w:rPr>
            </w:pPr>
          </w:p>
        </w:tc>
        <w:tc>
          <w:tcPr>
            <w:tcW w:w="708" w:type="dxa"/>
          </w:tcPr>
          <w:p w14:paraId="7DA9544D" w14:textId="77777777" w:rsidR="009E4001" w:rsidRPr="008020F0" w:rsidRDefault="009E4001" w:rsidP="009E4001">
            <w:pPr>
              <w:jc w:val="both"/>
              <w:rPr>
                <w:rFonts w:ascii="Arial" w:hAnsi="Arial" w:cs="Arial"/>
              </w:rPr>
            </w:pPr>
          </w:p>
        </w:tc>
      </w:tr>
      <w:tr w:rsidR="009E4001" w:rsidRPr="008020F0" w14:paraId="1B07941A" w14:textId="77777777" w:rsidTr="00B80FA0">
        <w:tc>
          <w:tcPr>
            <w:tcW w:w="6629" w:type="dxa"/>
            <w:vAlign w:val="bottom"/>
          </w:tcPr>
          <w:p w14:paraId="71A15862" w14:textId="77777777" w:rsidR="009E4001" w:rsidRPr="008020F0" w:rsidRDefault="009E4001" w:rsidP="009E4001">
            <w:pPr>
              <w:jc w:val="both"/>
              <w:rPr>
                <w:rFonts w:ascii="Arial" w:hAnsi="Arial" w:cs="Arial"/>
                <w:color w:val="000000"/>
              </w:rPr>
            </w:pPr>
            <w:r w:rsidRPr="008020F0">
              <w:rPr>
                <w:rFonts w:ascii="Arial" w:hAnsi="Arial" w:cs="Arial"/>
                <w:color w:val="000000"/>
              </w:rPr>
              <w:t>Dusty environment (&gt;4mg/m3)</w:t>
            </w:r>
          </w:p>
        </w:tc>
        <w:tc>
          <w:tcPr>
            <w:tcW w:w="709" w:type="dxa"/>
          </w:tcPr>
          <w:p w14:paraId="55C89F7C" w14:textId="467AF954" w:rsidR="009E4001" w:rsidRPr="008020F0" w:rsidRDefault="009E4001" w:rsidP="009E4001">
            <w:pPr>
              <w:jc w:val="both"/>
              <w:rPr>
                <w:rFonts w:ascii="Arial" w:hAnsi="Arial" w:cs="Arial"/>
              </w:rPr>
            </w:pPr>
            <w:r w:rsidRPr="008020F0">
              <w:rPr>
                <w:rFonts w:ascii="Arial" w:hAnsi="Arial" w:cs="Arial"/>
              </w:rPr>
              <w:t>N</w:t>
            </w:r>
          </w:p>
        </w:tc>
        <w:tc>
          <w:tcPr>
            <w:tcW w:w="770" w:type="dxa"/>
          </w:tcPr>
          <w:p w14:paraId="0C9B49DE" w14:textId="6BD23BCF" w:rsidR="009E4001" w:rsidRPr="008020F0" w:rsidRDefault="009E4001" w:rsidP="009E4001">
            <w:pPr>
              <w:jc w:val="both"/>
              <w:rPr>
                <w:rFonts w:ascii="Arial" w:hAnsi="Arial" w:cs="Arial"/>
              </w:rPr>
            </w:pPr>
          </w:p>
        </w:tc>
        <w:tc>
          <w:tcPr>
            <w:tcW w:w="789" w:type="dxa"/>
          </w:tcPr>
          <w:p w14:paraId="3C6D79C1" w14:textId="77777777" w:rsidR="009E4001" w:rsidRPr="008020F0" w:rsidRDefault="009E4001" w:rsidP="009E4001">
            <w:pPr>
              <w:jc w:val="both"/>
              <w:rPr>
                <w:rFonts w:ascii="Arial" w:hAnsi="Arial" w:cs="Arial"/>
              </w:rPr>
            </w:pPr>
          </w:p>
        </w:tc>
        <w:tc>
          <w:tcPr>
            <w:tcW w:w="709" w:type="dxa"/>
          </w:tcPr>
          <w:p w14:paraId="4EE4AC1E" w14:textId="77777777" w:rsidR="009E4001" w:rsidRPr="008020F0" w:rsidRDefault="009E4001" w:rsidP="009E4001">
            <w:pPr>
              <w:jc w:val="both"/>
              <w:rPr>
                <w:rFonts w:ascii="Arial" w:hAnsi="Arial" w:cs="Arial"/>
              </w:rPr>
            </w:pPr>
          </w:p>
        </w:tc>
        <w:tc>
          <w:tcPr>
            <w:tcW w:w="708" w:type="dxa"/>
          </w:tcPr>
          <w:p w14:paraId="35ABCDEC" w14:textId="77777777" w:rsidR="009E4001" w:rsidRPr="008020F0" w:rsidRDefault="009E4001" w:rsidP="009E4001">
            <w:pPr>
              <w:jc w:val="both"/>
              <w:rPr>
                <w:rFonts w:ascii="Arial" w:hAnsi="Arial" w:cs="Arial"/>
              </w:rPr>
            </w:pPr>
          </w:p>
        </w:tc>
      </w:tr>
      <w:tr w:rsidR="009E4001" w:rsidRPr="008020F0" w14:paraId="5A4A57AF" w14:textId="77777777" w:rsidTr="00B80FA0">
        <w:tc>
          <w:tcPr>
            <w:tcW w:w="6629" w:type="dxa"/>
          </w:tcPr>
          <w:p w14:paraId="0CC97A39" w14:textId="77777777" w:rsidR="009E4001" w:rsidRPr="008020F0" w:rsidRDefault="009E4001" w:rsidP="009E4001">
            <w:pPr>
              <w:jc w:val="both"/>
              <w:rPr>
                <w:rFonts w:ascii="Arial" w:hAnsi="Arial" w:cs="Arial"/>
              </w:rPr>
            </w:pPr>
            <w:r w:rsidRPr="008020F0">
              <w:rPr>
                <w:rFonts w:ascii="Arial" w:hAnsi="Arial" w:cs="Arial"/>
              </w:rPr>
              <w:t>Noise (over 80dBA)</w:t>
            </w:r>
          </w:p>
        </w:tc>
        <w:tc>
          <w:tcPr>
            <w:tcW w:w="709" w:type="dxa"/>
          </w:tcPr>
          <w:p w14:paraId="286288D7" w14:textId="23998BDE" w:rsidR="009E4001" w:rsidRPr="008020F0" w:rsidRDefault="009E4001" w:rsidP="009E4001">
            <w:pPr>
              <w:jc w:val="both"/>
              <w:rPr>
                <w:rFonts w:ascii="Arial" w:hAnsi="Arial" w:cs="Arial"/>
              </w:rPr>
            </w:pPr>
            <w:r w:rsidRPr="008020F0">
              <w:rPr>
                <w:rFonts w:ascii="Arial" w:hAnsi="Arial" w:cs="Arial"/>
              </w:rPr>
              <w:t>N</w:t>
            </w:r>
          </w:p>
        </w:tc>
        <w:tc>
          <w:tcPr>
            <w:tcW w:w="770" w:type="dxa"/>
          </w:tcPr>
          <w:p w14:paraId="6728796B" w14:textId="7B4D58AD" w:rsidR="009E4001" w:rsidRPr="008020F0" w:rsidRDefault="009E4001" w:rsidP="009E4001">
            <w:pPr>
              <w:jc w:val="both"/>
              <w:rPr>
                <w:rFonts w:ascii="Arial" w:hAnsi="Arial" w:cs="Arial"/>
              </w:rPr>
            </w:pPr>
          </w:p>
        </w:tc>
        <w:tc>
          <w:tcPr>
            <w:tcW w:w="789" w:type="dxa"/>
          </w:tcPr>
          <w:p w14:paraId="16C6EB7E" w14:textId="77777777" w:rsidR="009E4001" w:rsidRPr="008020F0" w:rsidRDefault="009E4001" w:rsidP="009E4001">
            <w:pPr>
              <w:jc w:val="both"/>
              <w:rPr>
                <w:rFonts w:ascii="Arial" w:hAnsi="Arial" w:cs="Arial"/>
              </w:rPr>
            </w:pPr>
          </w:p>
        </w:tc>
        <w:tc>
          <w:tcPr>
            <w:tcW w:w="709" w:type="dxa"/>
          </w:tcPr>
          <w:p w14:paraId="684510A5" w14:textId="77777777" w:rsidR="009E4001" w:rsidRPr="008020F0" w:rsidRDefault="009E4001" w:rsidP="009E4001">
            <w:pPr>
              <w:jc w:val="both"/>
              <w:rPr>
                <w:rFonts w:ascii="Arial" w:hAnsi="Arial" w:cs="Arial"/>
              </w:rPr>
            </w:pPr>
          </w:p>
        </w:tc>
        <w:tc>
          <w:tcPr>
            <w:tcW w:w="708" w:type="dxa"/>
          </w:tcPr>
          <w:p w14:paraId="3C9C7BE8" w14:textId="77777777" w:rsidR="009E4001" w:rsidRPr="008020F0" w:rsidRDefault="009E4001" w:rsidP="009E4001">
            <w:pPr>
              <w:jc w:val="both"/>
              <w:rPr>
                <w:rFonts w:ascii="Arial" w:hAnsi="Arial" w:cs="Arial"/>
              </w:rPr>
            </w:pPr>
          </w:p>
        </w:tc>
      </w:tr>
      <w:tr w:rsidR="009E4001" w:rsidRPr="008020F0" w14:paraId="0CCE98D0" w14:textId="77777777" w:rsidTr="00B80FA0">
        <w:tc>
          <w:tcPr>
            <w:tcW w:w="6629" w:type="dxa"/>
            <w:tcBorders>
              <w:bottom w:val="single" w:sz="4" w:space="0" w:color="auto"/>
            </w:tcBorders>
          </w:tcPr>
          <w:p w14:paraId="7112BDB2" w14:textId="77777777" w:rsidR="009E4001" w:rsidRPr="008020F0" w:rsidRDefault="009E4001" w:rsidP="009E4001">
            <w:pPr>
              <w:jc w:val="both"/>
              <w:rPr>
                <w:rFonts w:ascii="Arial" w:hAnsi="Arial" w:cs="Arial"/>
              </w:rPr>
            </w:pPr>
            <w:r w:rsidRPr="008020F0">
              <w:rPr>
                <w:rFonts w:ascii="Arial" w:hAnsi="Arial" w:cs="Arial"/>
              </w:rPr>
              <w:t>Hand held vibration tools (=&gt;2.5 m/s2)</w:t>
            </w:r>
          </w:p>
        </w:tc>
        <w:tc>
          <w:tcPr>
            <w:tcW w:w="709" w:type="dxa"/>
            <w:tcBorders>
              <w:bottom w:val="single" w:sz="4" w:space="0" w:color="auto"/>
            </w:tcBorders>
          </w:tcPr>
          <w:p w14:paraId="77044FCB" w14:textId="54AD36AC" w:rsidR="009E4001" w:rsidRPr="008020F0" w:rsidRDefault="009E4001" w:rsidP="009E4001">
            <w:pPr>
              <w:jc w:val="both"/>
              <w:rPr>
                <w:rFonts w:ascii="Arial" w:hAnsi="Arial" w:cs="Arial"/>
              </w:rPr>
            </w:pPr>
            <w:r w:rsidRPr="008020F0">
              <w:rPr>
                <w:rFonts w:ascii="Arial" w:hAnsi="Arial" w:cs="Arial"/>
              </w:rPr>
              <w:t>N</w:t>
            </w:r>
          </w:p>
        </w:tc>
        <w:tc>
          <w:tcPr>
            <w:tcW w:w="770" w:type="dxa"/>
            <w:tcBorders>
              <w:bottom w:val="single" w:sz="4" w:space="0" w:color="auto"/>
            </w:tcBorders>
          </w:tcPr>
          <w:p w14:paraId="7B7621F1" w14:textId="614FD503" w:rsidR="009E4001" w:rsidRPr="008020F0" w:rsidRDefault="009E4001" w:rsidP="009E4001">
            <w:pPr>
              <w:jc w:val="both"/>
              <w:rPr>
                <w:rFonts w:ascii="Arial" w:hAnsi="Arial" w:cs="Arial"/>
              </w:rPr>
            </w:pPr>
          </w:p>
        </w:tc>
        <w:tc>
          <w:tcPr>
            <w:tcW w:w="789" w:type="dxa"/>
            <w:tcBorders>
              <w:bottom w:val="single" w:sz="4" w:space="0" w:color="auto"/>
            </w:tcBorders>
          </w:tcPr>
          <w:p w14:paraId="7E011CD9" w14:textId="77777777" w:rsidR="009E4001" w:rsidRPr="008020F0" w:rsidRDefault="009E4001" w:rsidP="009E4001">
            <w:pPr>
              <w:jc w:val="both"/>
              <w:rPr>
                <w:rFonts w:ascii="Arial" w:hAnsi="Arial" w:cs="Arial"/>
              </w:rPr>
            </w:pPr>
          </w:p>
        </w:tc>
        <w:tc>
          <w:tcPr>
            <w:tcW w:w="709" w:type="dxa"/>
            <w:tcBorders>
              <w:bottom w:val="single" w:sz="4" w:space="0" w:color="auto"/>
            </w:tcBorders>
          </w:tcPr>
          <w:p w14:paraId="0BBCAC3E" w14:textId="77777777" w:rsidR="009E4001" w:rsidRPr="008020F0" w:rsidRDefault="009E4001" w:rsidP="009E4001">
            <w:pPr>
              <w:jc w:val="both"/>
              <w:rPr>
                <w:rFonts w:ascii="Arial" w:hAnsi="Arial" w:cs="Arial"/>
              </w:rPr>
            </w:pPr>
          </w:p>
        </w:tc>
        <w:tc>
          <w:tcPr>
            <w:tcW w:w="708" w:type="dxa"/>
            <w:tcBorders>
              <w:bottom w:val="single" w:sz="4" w:space="0" w:color="auto"/>
            </w:tcBorders>
          </w:tcPr>
          <w:p w14:paraId="6028804B" w14:textId="77777777" w:rsidR="009E4001" w:rsidRPr="008020F0" w:rsidRDefault="009E4001" w:rsidP="009E4001">
            <w:pPr>
              <w:jc w:val="both"/>
              <w:rPr>
                <w:rFonts w:ascii="Arial" w:hAnsi="Arial" w:cs="Arial"/>
              </w:rPr>
            </w:pPr>
          </w:p>
        </w:tc>
      </w:tr>
      <w:tr w:rsidR="008020F0" w:rsidRPr="008020F0" w14:paraId="7951EEA1" w14:textId="77777777" w:rsidTr="00B80FA0">
        <w:tc>
          <w:tcPr>
            <w:tcW w:w="10314" w:type="dxa"/>
            <w:gridSpan w:val="6"/>
            <w:shd w:val="clear" w:color="auto" w:fill="auto"/>
          </w:tcPr>
          <w:p w14:paraId="6CC915B0" w14:textId="77777777" w:rsidR="008020F0" w:rsidRPr="008020F0" w:rsidRDefault="008020F0" w:rsidP="008020F0">
            <w:pPr>
              <w:jc w:val="both"/>
              <w:rPr>
                <w:rFonts w:ascii="Arial" w:hAnsi="Arial" w:cs="Arial"/>
                <w:b/>
                <w:color w:val="FFFFFF" w:themeColor="background1"/>
              </w:rPr>
            </w:pPr>
          </w:p>
        </w:tc>
      </w:tr>
      <w:tr w:rsidR="008020F0" w:rsidRPr="008020F0" w14:paraId="3311D5FB" w14:textId="77777777" w:rsidTr="00B80FA0">
        <w:tc>
          <w:tcPr>
            <w:tcW w:w="7338" w:type="dxa"/>
            <w:gridSpan w:val="2"/>
            <w:shd w:val="clear" w:color="auto" w:fill="002060"/>
          </w:tcPr>
          <w:p w14:paraId="573C93B1" w14:textId="77777777" w:rsidR="008020F0" w:rsidRPr="008020F0" w:rsidRDefault="008020F0" w:rsidP="008020F0">
            <w:pPr>
              <w:jc w:val="both"/>
              <w:rPr>
                <w:rFonts w:ascii="Arial" w:hAnsi="Arial" w:cs="Arial"/>
                <w:b/>
                <w:color w:val="002060"/>
              </w:rPr>
            </w:pPr>
            <w:r w:rsidRPr="008020F0">
              <w:rPr>
                <w:rFonts w:ascii="Arial" w:hAnsi="Arial" w:cs="Arial"/>
                <w:b/>
                <w:color w:val="FFFFFF" w:themeColor="background1"/>
              </w:rPr>
              <w:t>Other General Hazards/ Risks</w:t>
            </w:r>
          </w:p>
        </w:tc>
        <w:tc>
          <w:tcPr>
            <w:tcW w:w="770" w:type="dxa"/>
            <w:shd w:val="clear" w:color="auto" w:fill="002060"/>
          </w:tcPr>
          <w:p w14:paraId="49FADB38" w14:textId="77777777" w:rsidR="008020F0" w:rsidRPr="008020F0" w:rsidRDefault="008020F0" w:rsidP="008020F0">
            <w:pPr>
              <w:jc w:val="both"/>
              <w:rPr>
                <w:rFonts w:ascii="Arial" w:hAnsi="Arial" w:cs="Arial"/>
                <w:b/>
                <w:color w:val="FFFFFF" w:themeColor="background1"/>
              </w:rPr>
            </w:pPr>
          </w:p>
        </w:tc>
        <w:tc>
          <w:tcPr>
            <w:tcW w:w="789" w:type="dxa"/>
            <w:shd w:val="clear" w:color="auto" w:fill="002060"/>
          </w:tcPr>
          <w:p w14:paraId="37B8DF17" w14:textId="77777777" w:rsidR="008020F0" w:rsidRPr="008020F0" w:rsidRDefault="008020F0" w:rsidP="008020F0">
            <w:pPr>
              <w:jc w:val="both"/>
              <w:rPr>
                <w:rFonts w:ascii="Arial" w:hAnsi="Arial" w:cs="Arial"/>
                <w:b/>
                <w:color w:val="FFFFFF" w:themeColor="background1"/>
              </w:rPr>
            </w:pPr>
          </w:p>
        </w:tc>
        <w:tc>
          <w:tcPr>
            <w:tcW w:w="709" w:type="dxa"/>
            <w:shd w:val="clear" w:color="auto" w:fill="002060"/>
          </w:tcPr>
          <w:p w14:paraId="4A5356D6" w14:textId="77777777" w:rsidR="008020F0" w:rsidRPr="008020F0" w:rsidRDefault="008020F0" w:rsidP="008020F0">
            <w:pPr>
              <w:jc w:val="both"/>
              <w:rPr>
                <w:rFonts w:ascii="Arial" w:hAnsi="Arial" w:cs="Arial"/>
                <w:b/>
                <w:color w:val="FFFFFF" w:themeColor="background1"/>
              </w:rPr>
            </w:pPr>
          </w:p>
        </w:tc>
        <w:tc>
          <w:tcPr>
            <w:tcW w:w="708" w:type="dxa"/>
            <w:shd w:val="clear" w:color="auto" w:fill="002060"/>
          </w:tcPr>
          <w:p w14:paraId="7A3735A4" w14:textId="77777777" w:rsidR="008020F0" w:rsidRPr="008020F0" w:rsidRDefault="008020F0" w:rsidP="008020F0">
            <w:pPr>
              <w:jc w:val="both"/>
              <w:rPr>
                <w:rFonts w:ascii="Arial" w:hAnsi="Arial" w:cs="Arial"/>
                <w:b/>
                <w:color w:val="FFFFFF" w:themeColor="background1"/>
              </w:rPr>
            </w:pPr>
          </w:p>
        </w:tc>
      </w:tr>
      <w:tr w:rsidR="008020F0" w:rsidRPr="008020F0" w14:paraId="231FE8BD" w14:textId="77777777" w:rsidTr="00B80FA0">
        <w:tc>
          <w:tcPr>
            <w:tcW w:w="6629" w:type="dxa"/>
          </w:tcPr>
          <w:p w14:paraId="4E4ACC55" w14:textId="77777777" w:rsidR="008020F0" w:rsidRPr="008020F0" w:rsidRDefault="008020F0" w:rsidP="008020F0">
            <w:pPr>
              <w:jc w:val="both"/>
              <w:rPr>
                <w:rFonts w:ascii="Arial" w:hAnsi="Arial" w:cs="Arial"/>
              </w:rPr>
            </w:pPr>
            <w:r w:rsidRPr="008020F0">
              <w:rPr>
                <w:rFonts w:ascii="Arial" w:hAnsi="Arial" w:cs="Arial"/>
              </w:rPr>
              <w:t>VDU use ( &gt; 1 hour daily)</w:t>
            </w:r>
          </w:p>
        </w:tc>
        <w:tc>
          <w:tcPr>
            <w:tcW w:w="709" w:type="dxa"/>
          </w:tcPr>
          <w:p w14:paraId="268DC407" w14:textId="677F19FB" w:rsidR="008020F0" w:rsidRPr="008020F0" w:rsidRDefault="009E4001" w:rsidP="008020F0">
            <w:pPr>
              <w:jc w:val="both"/>
              <w:rPr>
                <w:rFonts w:ascii="Arial" w:hAnsi="Arial" w:cs="Arial"/>
              </w:rPr>
            </w:pPr>
            <w:r w:rsidRPr="008020F0">
              <w:rPr>
                <w:rFonts w:ascii="Arial" w:hAnsi="Arial" w:cs="Arial"/>
              </w:rPr>
              <w:t>Y</w:t>
            </w:r>
          </w:p>
        </w:tc>
        <w:tc>
          <w:tcPr>
            <w:tcW w:w="770" w:type="dxa"/>
          </w:tcPr>
          <w:p w14:paraId="27A610A5" w14:textId="77777777" w:rsidR="008020F0" w:rsidRPr="008020F0" w:rsidRDefault="008020F0" w:rsidP="008020F0">
            <w:pPr>
              <w:jc w:val="both"/>
              <w:rPr>
                <w:rFonts w:ascii="Arial" w:hAnsi="Arial" w:cs="Arial"/>
              </w:rPr>
            </w:pPr>
          </w:p>
        </w:tc>
        <w:tc>
          <w:tcPr>
            <w:tcW w:w="789" w:type="dxa"/>
          </w:tcPr>
          <w:p w14:paraId="28D94416" w14:textId="77777777" w:rsidR="008020F0" w:rsidRPr="008020F0" w:rsidRDefault="008020F0" w:rsidP="008020F0">
            <w:pPr>
              <w:jc w:val="both"/>
              <w:rPr>
                <w:rFonts w:ascii="Arial" w:hAnsi="Arial" w:cs="Arial"/>
              </w:rPr>
            </w:pPr>
          </w:p>
        </w:tc>
        <w:tc>
          <w:tcPr>
            <w:tcW w:w="709" w:type="dxa"/>
          </w:tcPr>
          <w:p w14:paraId="3215D809" w14:textId="77777777" w:rsidR="008020F0" w:rsidRPr="008020F0" w:rsidRDefault="008020F0" w:rsidP="008020F0">
            <w:pPr>
              <w:jc w:val="both"/>
              <w:rPr>
                <w:rFonts w:ascii="Arial" w:hAnsi="Arial" w:cs="Arial"/>
              </w:rPr>
            </w:pPr>
          </w:p>
        </w:tc>
        <w:tc>
          <w:tcPr>
            <w:tcW w:w="708" w:type="dxa"/>
          </w:tcPr>
          <w:p w14:paraId="0B0D9528" w14:textId="77777777" w:rsidR="008020F0" w:rsidRPr="008020F0" w:rsidRDefault="008020F0" w:rsidP="008020F0">
            <w:pPr>
              <w:jc w:val="both"/>
              <w:rPr>
                <w:rFonts w:ascii="Arial" w:hAnsi="Arial" w:cs="Arial"/>
              </w:rPr>
            </w:pPr>
            <w:r w:rsidRPr="008020F0">
              <w:rPr>
                <w:rFonts w:ascii="Arial" w:hAnsi="Arial" w:cs="Arial"/>
              </w:rPr>
              <w:t>Y</w:t>
            </w:r>
          </w:p>
        </w:tc>
      </w:tr>
      <w:tr w:rsidR="009E4001" w:rsidRPr="008020F0" w14:paraId="686BFE45" w14:textId="77777777" w:rsidTr="00B80FA0">
        <w:tc>
          <w:tcPr>
            <w:tcW w:w="6629" w:type="dxa"/>
          </w:tcPr>
          <w:p w14:paraId="1A305FE6" w14:textId="77777777" w:rsidR="009E4001" w:rsidRPr="008020F0" w:rsidRDefault="009E4001" w:rsidP="009E4001">
            <w:pPr>
              <w:jc w:val="both"/>
              <w:rPr>
                <w:rFonts w:ascii="Arial" w:hAnsi="Arial" w:cs="Arial"/>
              </w:rPr>
            </w:pPr>
            <w:r w:rsidRPr="008020F0">
              <w:rPr>
                <w:rFonts w:ascii="Arial" w:hAnsi="Arial" w:cs="Arial"/>
              </w:rPr>
              <w:t>Heavy manual handling (&gt;10kg)</w:t>
            </w:r>
          </w:p>
        </w:tc>
        <w:tc>
          <w:tcPr>
            <w:tcW w:w="709" w:type="dxa"/>
          </w:tcPr>
          <w:p w14:paraId="4CDBA7BC" w14:textId="75C577D4" w:rsidR="009E4001" w:rsidRPr="008020F0" w:rsidRDefault="009E4001" w:rsidP="009E4001">
            <w:pPr>
              <w:jc w:val="both"/>
              <w:rPr>
                <w:rFonts w:ascii="Arial" w:hAnsi="Arial" w:cs="Arial"/>
              </w:rPr>
            </w:pPr>
            <w:r w:rsidRPr="008020F0">
              <w:rPr>
                <w:rFonts w:ascii="Arial" w:hAnsi="Arial" w:cs="Arial"/>
              </w:rPr>
              <w:t>N</w:t>
            </w:r>
          </w:p>
        </w:tc>
        <w:tc>
          <w:tcPr>
            <w:tcW w:w="770" w:type="dxa"/>
          </w:tcPr>
          <w:p w14:paraId="21BEC572" w14:textId="3403950F" w:rsidR="009E4001" w:rsidRPr="008020F0" w:rsidRDefault="009E4001" w:rsidP="009E4001">
            <w:pPr>
              <w:jc w:val="both"/>
              <w:rPr>
                <w:rFonts w:ascii="Arial" w:hAnsi="Arial" w:cs="Arial"/>
              </w:rPr>
            </w:pPr>
          </w:p>
        </w:tc>
        <w:tc>
          <w:tcPr>
            <w:tcW w:w="789" w:type="dxa"/>
          </w:tcPr>
          <w:p w14:paraId="2EA95A57" w14:textId="77777777" w:rsidR="009E4001" w:rsidRPr="008020F0" w:rsidRDefault="009E4001" w:rsidP="009E4001">
            <w:pPr>
              <w:jc w:val="both"/>
              <w:rPr>
                <w:rFonts w:ascii="Arial" w:hAnsi="Arial" w:cs="Arial"/>
              </w:rPr>
            </w:pPr>
          </w:p>
        </w:tc>
        <w:tc>
          <w:tcPr>
            <w:tcW w:w="709" w:type="dxa"/>
          </w:tcPr>
          <w:p w14:paraId="31FB90BA" w14:textId="77777777" w:rsidR="009E4001" w:rsidRPr="008020F0" w:rsidRDefault="009E4001" w:rsidP="009E4001">
            <w:pPr>
              <w:jc w:val="both"/>
              <w:rPr>
                <w:rFonts w:ascii="Arial" w:hAnsi="Arial" w:cs="Arial"/>
              </w:rPr>
            </w:pPr>
          </w:p>
        </w:tc>
        <w:tc>
          <w:tcPr>
            <w:tcW w:w="708" w:type="dxa"/>
          </w:tcPr>
          <w:p w14:paraId="1AEBF03C" w14:textId="77777777" w:rsidR="009E4001" w:rsidRPr="008020F0" w:rsidRDefault="009E4001" w:rsidP="009E4001">
            <w:pPr>
              <w:jc w:val="both"/>
              <w:rPr>
                <w:rFonts w:ascii="Arial" w:hAnsi="Arial" w:cs="Arial"/>
              </w:rPr>
            </w:pPr>
          </w:p>
        </w:tc>
      </w:tr>
      <w:tr w:rsidR="009E4001" w:rsidRPr="008020F0" w14:paraId="0700AB65" w14:textId="77777777" w:rsidTr="00B80FA0">
        <w:tc>
          <w:tcPr>
            <w:tcW w:w="6629" w:type="dxa"/>
            <w:vAlign w:val="bottom"/>
          </w:tcPr>
          <w:p w14:paraId="12067A0E" w14:textId="77777777" w:rsidR="009E4001" w:rsidRPr="008020F0" w:rsidRDefault="009E4001" w:rsidP="009E4001">
            <w:pPr>
              <w:jc w:val="both"/>
              <w:rPr>
                <w:rFonts w:ascii="Arial" w:hAnsi="Arial" w:cs="Arial"/>
                <w:color w:val="000000"/>
              </w:rPr>
            </w:pPr>
            <w:r w:rsidRPr="008020F0">
              <w:rPr>
                <w:rFonts w:ascii="Arial" w:hAnsi="Arial" w:cs="Arial"/>
                <w:color w:val="000000"/>
              </w:rPr>
              <w:t>Driving</w:t>
            </w:r>
          </w:p>
        </w:tc>
        <w:tc>
          <w:tcPr>
            <w:tcW w:w="709" w:type="dxa"/>
          </w:tcPr>
          <w:p w14:paraId="1D852E86" w14:textId="264BDAD2" w:rsidR="009E4001" w:rsidRPr="008020F0" w:rsidRDefault="009E4001" w:rsidP="009E4001">
            <w:pPr>
              <w:jc w:val="both"/>
              <w:rPr>
                <w:rFonts w:ascii="Arial" w:hAnsi="Arial" w:cs="Arial"/>
              </w:rPr>
            </w:pPr>
            <w:r w:rsidRPr="008020F0">
              <w:rPr>
                <w:rFonts w:ascii="Arial" w:hAnsi="Arial" w:cs="Arial"/>
              </w:rPr>
              <w:t>N</w:t>
            </w:r>
          </w:p>
        </w:tc>
        <w:tc>
          <w:tcPr>
            <w:tcW w:w="770" w:type="dxa"/>
          </w:tcPr>
          <w:p w14:paraId="19569071" w14:textId="087A418F" w:rsidR="009E4001" w:rsidRPr="008020F0" w:rsidRDefault="009E4001" w:rsidP="009E4001">
            <w:pPr>
              <w:jc w:val="both"/>
              <w:rPr>
                <w:rFonts w:ascii="Arial" w:hAnsi="Arial" w:cs="Arial"/>
              </w:rPr>
            </w:pPr>
          </w:p>
        </w:tc>
        <w:tc>
          <w:tcPr>
            <w:tcW w:w="789" w:type="dxa"/>
          </w:tcPr>
          <w:p w14:paraId="28EFF6A6" w14:textId="77777777" w:rsidR="009E4001" w:rsidRPr="008020F0" w:rsidRDefault="009E4001" w:rsidP="009E4001">
            <w:pPr>
              <w:jc w:val="both"/>
              <w:rPr>
                <w:rFonts w:ascii="Arial" w:hAnsi="Arial" w:cs="Arial"/>
              </w:rPr>
            </w:pPr>
          </w:p>
        </w:tc>
        <w:tc>
          <w:tcPr>
            <w:tcW w:w="709" w:type="dxa"/>
          </w:tcPr>
          <w:p w14:paraId="18D60F9B" w14:textId="77777777" w:rsidR="009E4001" w:rsidRPr="008020F0" w:rsidRDefault="009E4001" w:rsidP="009E4001">
            <w:pPr>
              <w:jc w:val="both"/>
              <w:rPr>
                <w:rFonts w:ascii="Arial" w:hAnsi="Arial" w:cs="Arial"/>
              </w:rPr>
            </w:pPr>
          </w:p>
        </w:tc>
        <w:tc>
          <w:tcPr>
            <w:tcW w:w="708" w:type="dxa"/>
          </w:tcPr>
          <w:p w14:paraId="672163DB" w14:textId="77777777" w:rsidR="009E4001" w:rsidRPr="008020F0" w:rsidRDefault="009E4001" w:rsidP="009E4001">
            <w:pPr>
              <w:jc w:val="both"/>
              <w:rPr>
                <w:rFonts w:ascii="Arial" w:hAnsi="Arial" w:cs="Arial"/>
              </w:rPr>
            </w:pPr>
          </w:p>
        </w:tc>
      </w:tr>
      <w:tr w:rsidR="009E4001" w:rsidRPr="008020F0" w14:paraId="5774088B" w14:textId="77777777" w:rsidTr="00B80FA0">
        <w:tc>
          <w:tcPr>
            <w:tcW w:w="6629" w:type="dxa"/>
            <w:vAlign w:val="bottom"/>
          </w:tcPr>
          <w:p w14:paraId="3FBBE535" w14:textId="77777777" w:rsidR="009E4001" w:rsidRPr="008020F0" w:rsidRDefault="009E4001" w:rsidP="009E4001">
            <w:pPr>
              <w:jc w:val="both"/>
              <w:rPr>
                <w:rFonts w:ascii="Arial" w:hAnsi="Arial" w:cs="Arial"/>
                <w:color w:val="000000"/>
              </w:rPr>
            </w:pPr>
            <w:r w:rsidRPr="008020F0">
              <w:rPr>
                <w:rFonts w:ascii="Arial" w:hAnsi="Arial" w:cs="Arial"/>
                <w:color w:val="000000"/>
              </w:rPr>
              <w:t>Food handling</w:t>
            </w:r>
          </w:p>
        </w:tc>
        <w:tc>
          <w:tcPr>
            <w:tcW w:w="709" w:type="dxa"/>
          </w:tcPr>
          <w:p w14:paraId="2654FFD7" w14:textId="43FD6D00" w:rsidR="009E4001" w:rsidRPr="008020F0" w:rsidRDefault="009E4001" w:rsidP="009E4001">
            <w:pPr>
              <w:jc w:val="both"/>
              <w:rPr>
                <w:rFonts w:ascii="Arial" w:hAnsi="Arial" w:cs="Arial"/>
              </w:rPr>
            </w:pPr>
            <w:r w:rsidRPr="008020F0">
              <w:rPr>
                <w:rFonts w:ascii="Arial" w:hAnsi="Arial" w:cs="Arial"/>
              </w:rPr>
              <w:t>N</w:t>
            </w:r>
          </w:p>
        </w:tc>
        <w:tc>
          <w:tcPr>
            <w:tcW w:w="770" w:type="dxa"/>
          </w:tcPr>
          <w:p w14:paraId="25E7AFED" w14:textId="5531CE02" w:rsidR="009E4001" w:rsidRPr="008020F0" w:rsidRDefault="009E4001" w:rsidP="009E4001">
            <w:pPr>
              <w:jc w:val="both"/>
              <w:rPr>
                <w:rFonts w:ascii="Arial" w:hAnsi="Arial" w:cs="Arial"/>
              </w:rPr>
            </w:pPr>
          </w:p>
        </w:tc>
        <w:tc>
          <w:tcPr>
            <w:tcW w:w="789" w:type="dxa"/>
          </w:tcPr>
          <w:p w14:paraId="4454E240" w14:textId="77777777" w:rsidR="009E4001" w:rsidRPr="008020F0" w:rsidRDefault="009E4001" w:rsidP="009E4001">
            <w:pPr>
              <w:jc w:val="both"/>
              <w:rPr>
                <w:rFonts w:ascii="Arial" w:hAnsi="Arial" w:cs="Arial"/>
              </w:rPr>
            </w:pPr>
          </w:p>
        </w:tc>
        <w:tc>
          <w:tcPr>
            <w:tcW w:w="709" w:type="dxa"/>
          </w:tcPr>
          <w:p w14:paraId="07789236" w14:textId="77777777" w:rsidR="009E4001" w:rsidRPr="008020F0" w:rsidRDefault="009E4001" w:rsidP="009E4001">
            <w:pPr>
              <w:jc w:val="both"/>
              <w:rPr>
                <w:rFonts w:ascii="Arial" w:hAnsi="Arial" w:cs="Arial"/>
              </w:rPr>
            </w:pPr>
          </w:p>
        </w:tc>
        <w:tc>
          <w:tcPr>
            <w:tcW w:w="708" w:type="dxa"/>
          </w:tcPr>
          <w:p w14:paraId="378DD6BE" w14:textId="77777777" w:rsidR="009E4001" w:rsidRPr="008020F0" w:rsidRDefault="009E4001" w:rsidP="009E4001">
            <w:pPr>
              <w:jc w:val="both"/>
              <w:rPr>
                <w:rFonts w:ascii="Arial" w:hAnsi="Arial" w:cs="Arial"/>
              </w:rPr>
            </w:pPr>
          </w:p>
        </w:tc>
      </w:tr>
      <w:tr w:rsidR="009E4001" w:rsidRPr="008020F0" w14:paraId="1F5DC813" w14:textId="77777777" w:rsidTr="00B80FA0">
        <w:tc>
          <w:tcPr>
            <w:tcW w:w="6629" w:type="dxa"/>
            <w:vAlign w:val="bottom"/>
          </w:tcPr>
          <w:p w14:paraId="1978AE51" w14:textId="77777777" w:rsidR="009E4001" w:rsidRPr="008020F0" w:rsidRDefault="009E4001" w:rsidP="009E4001">
            <w:pPr>
              <w:jc w:val="both"/>
              <w:rPr>
                <w:rFonts w:ascii="Arial" w:hAnsi="Arial" w:cs="Arial"/>
                <w:color w:val="000000"/>
              </w:rPr>
            </w:pPr>
            <w:r w:rsidRPr="008020F0">
              <w:rPr>
                <w:rFonts w:ascii="Arial" w:hAnsi="Arial" w:cs="Arial"/>
                <w:color w:val="000000"/>
              </w:rPr>
              <w:t>Night working</w:t>
            </w:r>
          </w:p>
        </w:tc>
        <w:tc>
          <w:tcPr>
            <w:tcW w:w="709" w:type="dxa"/>
          </w:tcPr>
          <w:p w14:paraId="45C40988" w14:textId="23DAE6CA" w:rsidR="009E4001" w:rsidRPr="008020F0" w:rsidRDefault="009E4001" w:rsidP="009E4001">
            <w:pPr>
              <w:jc w:val="both"/>
              <w:rPr>
                <w:rFonts w:ascii="Arial" w:hAnsi="Arial" w:cs="Arial"/>
              </w:rPr>
            </w:pPr>
            <w:r w:rsidRPr="008020F0">
              <w:rPr>
                <w:rFonts w:ascii="Arial" w:hAnsi="Arial" w:cs="Arial"/>
              </w:rPr>
              <w:t>N</w:t>
            </w:r>
          </w:p>
        </w:tc>
        <w:tc>
          <w:tcPr>
            <w:tcW w:w="770" w:type="dxa"/>
          </w:tcPr>
          <w:p w14:paraId="0CAE716A" w14:textId="72B9125E" w:rsidR="009E4001" w:rsidRPr="008020F0" w:rsidRDefault="009E4001" w:rsidP="009E4001">
            <w:pPr>
              <w:jc w:val="both"/>
              <w:rPr>
                <w:rFonts w:ascii="Arial" w:hAnsi="Arial" w:cs="Arial"/>
              </w:rPr>
            </w:pPr>
          </w:p>
        </w:tc>
        <w:tc>
          <w:tcPr>
            <w:tcW w:w="789" w:type="dxa"/>
          </w:tcPr>
          <w:p w14:paraId="1B419C2B" w14:textId="77777777" w:rsidR="009E4001" w:rsidRPr="008020F0" w:rsidRDefault="009E4001" w:rsidP="009E4001">
            <w:pPr>
              <w:jc w:val="both"/>
              <w:rPr>
                <w:rFonts w:ascii="Arial" w:hAnsi="Arial" w:cs="Arial"/>
              </w:rPr>
            </w:pPr>
          </w:p>
        </w:tc>
        <w:tc>
          <w:tcPr>
            <w:tcW w:w="709" w:type="dxa"/>
          </w:tcPr>
          <w:p w14:paraId="3F10DAFD" w14:textId="77777777" w:rsidR="009E4001" w:rsidRPr="008020F0" w:rsidRDefault="009E4001" w:rsidP="009E4001">
            <w:pPr>
              <w:jc w:val="both"/>
              <w:rPr>
                <w:rFonts w:ascii="Arial" w:hAnsi="Arial" w:cs="Arial"/>
              </w:rPr>
            </w:pPr>
          </w:p>
        </w:tc>
        <w:tc>
          <w:tcPr>
            <w:tcW w:w="708" w:type="dxa"/>
          </w:tcPr>
          <w:p w14:paraId="04ADECB0" w14:textId="77777777" w:rsidR="009E4001" w:rsidRPr="008020F0" w:rsidRDefault="009E4001" w:rsidP="009E4001">
            <w:pPr>
              <w:jc w:val="both"/>
              <w:rPr>
                <w:rFonts w:ascii="Arial" w:hAnsi="Arial" w:cs="Arial"/>
              </w:rPr>
            </w:pPr>
          </w:p>
        </w:tc>
      </w:tr>
      <w:tr w:rsidR="009E4001" w:rsidRPr="008020F0" w14:paraId="5944A302" w14:textId="77777777" w:rsidTr="00B80FA0">
        <w:tc>
          <w:tcPr>
            <w:tcW w:w="6629" w:type="dxa"/>
            <w:vAlign w:val="bottom"/>
          </w:tcPr>
          <w:p w14:paraId="6BD133DA" w14:textId="77777777" w:rsidR="009E4001" w:rsidRPr="008020F0" w:rsidRDefault="009E4001" w:rsidP="009E4001">
            <w:pPr>
              <w:jc w:val="both"/>
              <w:rPr>
                <w:rFonts w:ascii="Arial" w:hAnsi="Arial" w:cs="Arial"/>
                <w:color w:val="000000"/>
              </w:rPr>
            </w:pPr>
            <w:r w:rsidRPr="008020F0">
              <w:rPr>
                <w:rFonts w:ascii="Arial" w:hAnsi="Arial" w:cs="Arial"/>
                <w:color w:val="000000"/>
              </w:rPr>
              <w:t>Electrical work</w:t>
            </w:r>
          </w:p>
        </w:tc>
        <w:tc>
          <w:tcPr>
            <w:tcW w:w="709" w:type="dxa"/>
          </w:tcPr>
          <w:p w14:paraId="53BF1FD1" w14:textId="3BC443DD" w:rsidR="009E4001" w:rsidRPr="008020F0" w:rsidRDefault="009E4001" w:rsidP="009E4001">
            <w:pPr>
              <w:jc w:val="both"/>
              <w:rPr>
                <w:rFonts w:ascii="Arial" w:hAnsi="Arial" w:cs="Arial"/>
              </w:rPr>
            </w:pPr>
            <w:r w:rsidRPr="008020F0">
              <w:rPr>
                <w:rFonts w:ascii="Arial" w:hAnsi="Arial" w:cs="Arial"/>
              </w:rPr>
              <w:t>N</w:t>
            </w:r>
          </w:p>
        </w:tc>
        <w:tc>
          <w:tcPr>
            <w:tcW w:w="770" w:type="dxa"/>
          </w:tcPr>
          <w:p w14:paraId="663464DF" w14:textId="410292B7" w:rsidR="009E4001" w:rsidRPr="008020F0" w:rsidRDefault="009E4001" w:rsidP="009E4001">
            <w:pPr>
              <w:jc w:val="both"/>
              <w:rPr>
                <w:rFonts w:ascii="Arial" w:hAnsi="Arial" w:cs="Arial"/>
              </w:rPr>
            </w:pPr>
          </w:p>
        </w:tc>
        <w:tc>
          <w:tcPr>
            <w:tcW w:w="789" w:type="dxa"/>
          </w:tcPr>
          <w:p w14:paraId="030EB7F3" w14:textId="77777777" w:rsidR="009E4001" w:rsidRPr="008020F0" w:rsidRDefault="009E4001" w:rsidP="009E4001">
            <w:pPr>
              <w:jc w:val="both"/>
              <w:rPr>
                <w:rFonts w:ascii="Arial" w:hAnsi="Arial" w:cs="Arial"/>
              </w:rPr>
            </w:pPr>
          </w:p>
        </w:tc>
        <w:tc>
          <w:tcPr>
            <w:tcW w:w="709" w:type="dxa"/>
          </w:tcPr>
          <w:p w14:paraId="66B39F32" w14:textId="77777777" w:rsidR="009E4001" w:rsidRPr="008020F0" w:rsidRDefault="009E4001" w:rsidP="009E4001">
            <w:pPr>
              <w:jc w:val="both"/>
              <w:rPr>
                <w:rFonts w:ascii="Arial" w:hAnsi="Arial" w:cs="Arial"/>
              </w:rPr>
            </w:pPr>
          </w:p>
        </w:tc>
        <w:tc>
          <w:tcPr>
            <w:tcW w:w="708" w:type="dxa"/>
          </w:tcPr>
          <w:p w14:paraId="13EF2AAB" w14:textId="77777777" w:rsidR="009E4001" w:rsidRPr="008020F0" w:rsidRDefault="009E4001" w:rsidP="009E4001">
            <w:pPr>
              <w:jc w:val="both"/>
              <w:rPr>
                <w:rFonts w:ascii="Arial" w:hAnsi="Arial" w:cs="Arial"/>
              </w:rPr>
            </w:pPr>
          </w:p>
        </w:tc>
      </w:tr>
      <w:tr w:rsidR="009E4001" w:rsidRPr="008020F0" w14:paraId="7CBD66F8" w14:textId="77777777" w:rsidTr="00B80FA0">
        <w:tc>
          <w:tcPr>
            <w:tcW w:w="6629" w:type="dxa"/>
          </w:tcPr>
          <w:p w14:paraId="392E691B" w14:textId="77777777" w:rsidR="009E4001" w:rsidRPr="008020F0" w:rsidRDefault="009E4001" w:rsidP="009E4001">
            <w:pPr>
              <w:jc w:val="both"/>
              <w:rPr>
                <w:rFonts w:ascii="Arial" w:hAnsi="Arial" w:cs="Arial"/>
              </w:rPr>
            </w:pPr>
            <w:r w:rsidRPr="008020F0">
              <w:rPr>
                <w:rFonts w:ascii="Arial" w:hAnsi="Arial" w:cs="Arial"/>
              </w:rPr>
              <w:t xml:space="preserve">Physical Effort </w:t>
            </w:r>
          </w:p>
        </w:tc>
        <w:tc>
          <w:tcPr>
            <w:tcW w:w="709" w:type="dxa"/>
          </w:tcPr>
          <w:p w14:paraId="4483016E" w14:textId="24754E2F" w:rsidR="009E4001" w:rsidRPr="008020F0" w:rsidRDefault="009E4001" w:rsidP="009E4001">
            <w:r w:rsidRPr="007625DE">
              <w:rPr>
                <w:rFonts w:ascii="Arial" w:hAnsi="Arial" w:cs="Arial"/>
              </w:rPr>
              <w:t>Y</w:t>
            </w:r>
          </w:p>
        </w:tc>
        <w:tc>
          <w:tcPr>
            <w:tcW w:w="770" w:type="dxa"/>
          </w:tcPr>
          <w:p w14:paraId="70DAC3E2" w14:textId="77777777" w:rsidR="009E4001" w:rsidRPr="008020F0" w:rsidRDefault="009E4001" w:rsidP="009E4001">
            <w:pPr>
              <w:jc w:val="both"/>
              <w:rPr>
                <w:rFonts w:ascii="Arial" w:hAnsi="Arial" w:cs="Arial"/>
              </w:rPr>
            </w:pPr>
          </w:p>
        </w:tc>
        <w:tc>
          <w:tcPr>
            <w:tcW w:w="789" w:type="dxa"/>
          </w:tcPr>
          <w:p w14:paraId="139996A9" w14:textId="77777777" w:rsidR="009E4001" w:rsidRPr="008020F0" w:rsidRDefault="009E4001" w:rsidP="009E4001">
            <w:pPr>
              <w:jc w:val="both"/>
              <w:rPr>
                <w:rFonts w:ascii="Arial" w:hAnsi="Arial" w:cs="Arial"/>
              </w:rPr>
            </w:pPr>
            <w:r w:rsidRPr="008020F0">
              <w:rPr>
                <w:rFonts w:ascii="Arial" w:hAnsi="Arial" w:cs="Arial"/>
              </w:rPr>
              <w:t>Y</w:t>
            </w:r>
          </w:p>
        </w:tc>
        <w:tc>
          <w:tcPr>
            <w:tcW w:w="709" w:type="dxa"/>
          </w:tcPr>
          <w:p w14:paraId="0635980E" w14:textId="77777777" w:rsidR="009E4001" w:rsidRPr="008020F0" w:rsidRDefault="009E4001" w:rsidP="009E4001">
            <w:pPr>
              <w:jc w:val="both"/>
              <w:rPr>
                <w:rFonts w:ascii="Arial" w:hAnsi="Arial" w:cs="Arial"/>
              </w:rPr>
            </w:pPr>
          </w:p>
        </w:tc>
        <w:tc>
          <w:tcPr>
            <w:tcW w:w="708" w:type="dxa"/>
          </w:tcPr>
          <w:p w14:paraId="51170F93" w14:textId="77777777" w:rsidR="009E4001" w:rsidRPr="008020F0" w:rsidRDefault="009E4001" w:rsidP="009E4001">
            <w:pPr>
              <w:jc w:val="both"/>
              <w:rPr>
                <w:rFonts w:ascii="Arial" w:hAnsi="Arial" w:cs="Arial"/>
              </w:rPr>
            </w:pPr>
          </w:p>
        </w:tc>
      </w:tr>
      <w:tr w:rsidR="009E4001" w:rsidRPr="008020F0" w14:paraId="5CC61744" w14:textId="77777777" w:rsidTr="00B80FA0">
        <w:tc>
          <w:tcPr>
            <w:tcW w:w="6629" w:type="dxa"/>
          </w:tcPr>
          <w:p w14:paraId="09243FDE" w14:textId="77777777" w:rsidR="009E4001" w:rsidRPr="008020F0" w:rsidRDefault="009E4001" w:rsidP="009E4001">
            <w:pPr>
              <w:jc w:val="both"/>
              <w:rPr>
                <w:rFonts w:ascii="Arial" w:hAnsi="Arial" w:cs="Arial"/>
              </w:rPr>
            </w:pPr>
            <w:r w:rsidRPr="008020F0">
              <w:rPr>
                <w:rFonts w:ascii="Arial" w:hAnsi="Arial" w:cs="Arial"/>
              </w:rPr>
              <w:t xml:space="preserve">Mental Effort </w:t>
            </w:r>
          </w:p>
        </w:tc>
        <w:tc>
          <w:tcPr>
            <w:tcW w:w="709" w:type="dxa"/>
          </w:tcPr>
          <w:p w14:paraId="4EB2E038" w14:textId="4DD02445" w:rsidR="009E4001" w:rsidRPr="008020F0" w:rsidRDefault="009E4001" w:rsidP="009E4001">
            <w:r w:rsidRPr="007625DE">
              <w:rPr>
                <w:rFonts w:ascii="Arial" w:hAnsi="Arial" w:cs="Arial"/>
              </w:rPr>
              <w:t>Y</w:t>
            </w:r>
          </w:p>
        </w:tc>
        <w:tc>
          <w:tcPr>
            <w:tcW w:w="770" w:type="dxa"/>
          </w:tcPr>
          <w:p w14:paraId="3F50A381" w14:textId="77777777" w:rsidR="009E4001" w:rsidRPr="008020F0" w:rsidRDefault="009E4001" w:rsidP="009E4001">
            <w:pPr>
              <w:jc w:val="both"/>
              <w:rPr>
                <w:rFonts w:ascii="Arial" w:hAnsi="Arial" w:cs="Arial"/>
              </w:rPr>
            </w:pPr>
          </w:p>
        </w:tc>
        <w:tc>
          <w:tcPr>
            <w:tcW w:w="789" w:type="dxa"/>
          </w:tcPr>
          <w:p w14:paraId="139D5991" w14:textId="77777777" w:rsidR="009E4001" w:rsidRPr="008020F0" w:rsidRDefault="009E4001" w:rsidP="009E4001">
            <w:pPr>
              <w:jc w:val="both"/>
              <w:rPr>
                <w:rFonts w:ascii="Arial" w:hAnsi="Arial" w:cs="Arial"/>
              </w:rPr>
            </w:pPr>
          </w:p>
        </w:tc>
        <w:tc>
          <w:tcPr>
            <w:tcW w:w="709" w:type="dxa"/>
          </w:tcPr>
          <w:p w14:paraId="1681D104" w14:textId="77777777" w:rsidR="009E4001" w:rsidRPr="008020F0" w:rsidRDefault="009E4001" w:rsidP="009E4001">
            <w:pPr>
              <w:jc w:val="both"/>
              <w:rPr>
                <w:rFonts w:ascii="Arial" w:hAnsi="Arial" w:cs="Arial"/>
              </w:rPr>
            </w:pPr>
          </w:p>
        </w:tc>
        <w:tc>
          <w:tcPr>
            <w:tcW w:w="708" w:type="dxa"/>
          </w:tcPr>
          <w:p w14:paraId="0D3C48EB" w14:textId="77777777" w:rsidR="009E4001" w:rsidRPr="008020F0" w:rsidRDefault="009E4001" w:rsidP="009E4001">
            <w:pPr>
              <w:jc w:val="both"/>
              <w:rPr>
                <w:rFonts w:ascii="Arial" w:hAnsi="Arial" w:cs="Arial"/>
              </w:rPr>
            </w:pPr>
            <w:r w:rsidRPr="008020F0">
              <w:rPr>
                <w:rFonts w:ascii="Arial" w:hAnsi="Arial" w:cs="Arial"/>
              </w:rPr>
              <w:t>Y</w:t>
            </w:r>
          </w:p>
        </w:tc>
      </w:tr>
      <w:tr w:rsidR="009E4001" w:rsidRPr="008020F0" w14:paraId="101D8AAC" w14:textId="77777777" w:rsidTr="00B80FA0">
        <w:tc>
          <w:tcPr>
            <w:tcW w:w="6629" w:type="dxa"/>
          </w:tcPr>
          <w:p w14:paraId="367778E0" w14:textId="77777777" w:rsidR="009E4001" w:rsidRPr="008020F0" w:rsidRDefault="009E4001" w:rsidP="009E4001">
            <w:pPr>
              <w:jc w:val="both"/>
              <w:rPr>
                <w:rFonts w:ascii="Arial" w:hAnsi="Arial" w:cs="Arial"/>
              </w:rPr>
            </w:pPr>
            <w:r w:rsidRPr="008020F0">
              <w:rPr>
                <w:rFonts w:ascii="Arial" w:hAnsi="Arial" w:cs="Arial"/>
              </w:rPr>
              <w:t xml:space="preserve">Emotional Effort </w:t>
            </w:r>
          </w:p>
        </w:tc>
        <w:tc>
          <w:tcPr>
            <w:tcW w:w="709" w:type="dxa"/>
          </w:tcPr>
          <w:p w14:paraId="2064F5CE" w14:textId="05B8E78E" w:rsidR="009E4001" w:rsidRPr="008020F0" w:rsidRDefault="009E4001" w:rsidP="009E4001">
            <w:r w:rsidRPr="007625DE">
              <w:rPr>
                <w:rFonts w:ascii="Arial" w:hAnsi="Arial" w:cs="Arial"/>
              </w:rPr>
              <w:t>Y</w:t>
            </w:r>
          </w:p>
        </w:tc>
        <w:tc>
          <w:tcPr>
            <w:tcW w:w="770" w:type="dxa"/>
          </w:tcPr>
          <w:p w14:paraId="5C369DCD" w14:textId="77777777" w:rsidR="009E4001" w:rsidRPr="008020F0" w:rsidRDefault="009E4001" w:rsidP="009E4001">
            <w:pPr>
              <w:jc w:val="both"/>
              <w:rPr>
                <w:rFonts w:ascii="Arial" w:hAnsi="Arial" w:cs="Arial"/>
              </w:rPr>
            </w:pPr>
          </w:p>
        </w:tc>
        <w:tc>
          <w:tcPr>
            <w:tcW w:w="789" w:type="dxa"/>
          </w:tcPr>
          <w:p w14:paraId="3650A3A1" w14:textId="77777777" w:rsidR="009E4001" w:rsidRPr="008020F0" w:rsidRDefault="009E4001" w:rsidP="009E4001">
            <w:pPr>
              <w:jc w:val="both"/>
              <w:rPr>
                <w:rFonts w:ascii="Arial" w:hAnsi="Arial" w:cs="Arial"/>
              </w:rPr>
            </w:pPr>
          </w:p>
        </w:tc>
        <w:tc>
          <w:tcPr>
            <w:tcW w:w="709" w:type="dxa"/>
          </w:tcPr>
          <w:p w14:paraId="4EA22F61" w14:textId="77777777" w:rsidR="009E4001" w:rsidRPr="008020F0" w:rsidRDefault="009E4001" w:rsidP="009E4001">
            <w:pPr>
              <w:jc w:val="both"/>
              <w:rPr>
                <w:rFonts w:ascii="Arial" w:hAnsi="Arial" w:cs="Arial"/>
              </w:rPr>
            </w:pPr>
            <w:r w:rsidRPr="008020F0">
              <w:rPr>
                <w:rFonts w:ascii="Arial" w:hAnsi="Arial" w:cs="Arial"/>
              </w:rPr>
              <w:t>Y</w:t>
            </w:r>
          </w:p>
        </w:tc>
        <w:tc>
          <w:tcPr>
            <w:tcW w:w="708" w:type="dxa"/>
          </w:tcPr>
          <w:p w14:paraId="3F00788D" w14:textId="77777777" w:rsidR="009E4001" w:rsidRPr="008020F0" w:rsidRDefault="009E4001" w:rsidP="009E4001">
            <w:pPr>
              <w:jc w:val="both"/>
              <w:rPr>
                <w:rFonts w:ascii="Arial" w:hAnsi="Arial" w:cs="Arial"/>
              </w:rPr>
            </w:pPr>
          </w:p>
        </w:tc>
      </w:tr>
      <w:tr w:rsidR="009E4001" w:rsidRPr="008020F0" w14:paraId="0DE38656" w14:textId="77777777" w:rsidTr="00B80FA0">
        <w:tc>
          <w:tcPr>
            <w:tcW w:w="6629" w:type="dxa"/>
          </w:tcPr>
          <w:p w14:paraId="585DACF8" w14:textId="77777777" w:rsidR="009E4001" w:rsidRPr="008020F0" w:rsidRDefault="009E4001" w:rsidP="009E4001">
            <w:pPr>
              <w:jc w:val="both"/>
              <w:rPr>
                <w:rFonts w:ascii="Arial" w:hAnsi="Arial" w:cs="Arial"/>
              </w:rPr>
            </w:pPr>
            <w:r w:rsidRPr="008020F0">
              <w:rPr>
                <w:rFonts w:ascii="Arial" w:hAnsi="Arial" w:cs="Arial"/>
              </w:rPr>
              <w:t>Working in isolation</w:t>
            </w:r>
          </w:p>
        </w:tc>
        <w:tc>
          <w:tcPr>
            <w:tcW w:w="709" w:type="dxa"/>
          </w:tcPr>
          <w:p w14:paraId="1CC180AF" w14:textId="5DC32A11" w:rsidR="009E4001" w:rsidRPr="008020F0" w:rsidRDefault="009E4001" w:rsidP="009E4001">
            <w:pPr>
              <w:jc w:val="both"/>
              <w:rPr>
                <w:rFonts w:ascii="Arial" w:hAnsi="Arial" w:cs="Arial"/>
              </w:rPr>
            </w:pPr>
            <w:r w:rsidRPr="007625DE">
              <w:rPr>
                <w:rFonts w:ascii="Arial" w:hAnsi="Arial" w:cs="Arial"/>
              </w:rPr>
              <w:t>Y</w:t>
            </w:r>
          </w:p>
        </w:tc>
        <w:tc>
          <w:tcPr>
            <w:tcW w:w="770" w:type="dxa"/>
          </w:tcPr>
          <w:p w14:paraId="46728434" w14:textId="77777777" w:rsidR="009E4001" w:rsidRPr="008020F0" w:rsidRDefault="009E4001" w:rsidP="009E4001">
            <w:pPr>
              <w:jc w:val="both"/>
              <w:rPr>
                <w:rFonts w:ascii="Arial" w:hAnsi="Arial" w:cs="Arial"/>
              </w:rPr>
            </w:pPr>
          </w:p>
        </w:tc>
        <w:tc>
          <w:tcPr>
            <w:tcW w:w="789" w:type="dxa"/>
          </w:tcPr>
          <w:p w14:paraId="3246956F" w14:textId="77777777" w:rsidR="009E4001" w:rsidRPr="008020F0" w:rsidRDefault="009E4001" w:rsidP="009E4001">
            <w:pPr>
              <w:jc w:val="both"/>
              <w:rPr>
                <w:rFonts w:ascii="Arial" w:hAnsi="Arial" w:cs="Arial"/>
              </w:rPr>
            </w:pPr>
            <w:r w:rsidRPr="008020F0">
              <w:rPr>
                <w:rFonts w:ascii="Arial" w:hAnsi="Arial" w:cs="Arial"/>
              </w:rPr>
              <w:t>Y</w:t>
            </w:r>
          </w:p>
        </w:tc>
        <w:tc>
          <w:tcPr>
            <w:tcW w:w="709" w:type="dxa"/>
          </w:tcPr>
          <w:p w14:paraId="58DF954B" w14:textId="77777777" w:rsidR="009E4001" w:rsidRPr="008020F0" w:rsidRDefault="009E4001" w:rsidP="009E4001">
            <w:pPr>
              <w:jc w:val="both"/>
              <w:rPr>
                <w:rFonts w:ascii="Arial" w:hAnsi="Arial" w:cs="Arial"/>
              </w:rPr>
            </w:pPr>
          </w:p>
        </w:tc>
        <w:tc>
          <w:tcPr>
            <w:tcW w:w="708" w:type="dxa"/>
          </w:tcPr>
          <w:p w14:paraId="146F5383" w14:textId="77777777" w:rsidR="009E4001" w:rsidRPr="008020F0" w:rsidRDefault="009E4001" w:rsidP="009E4001">
            <w:pPr>
              <w:jc w:val="both"/>
              <w:rPr>
                <w:rFonts w:ascii="Arial" w:hAnsi="Arial" w:cs="Arial"/>
              </w:rPr>
            </w:pPr>
          </w:p>
        </w:tc>
      </w:tr>
      <w:tr w:rsidR="009E4001" w:rsidRPr="008020F0" w14:paraId="2B07D301" w14:textId="77777777" w:rsidTr="00B80FA0">
        <w:tc>
          <w:tcPr>
            <w:tcW w:w="6629" w:type="dxa"/>
          </w:tcPr>
          <w:p w14:paraId="6CA53821" w14:textId="77777777" w:rsidR="009E4001" w:rsidRPr="008020F0" w:rsidRDefault="009E4001" w:rsidP="009E4001">
            <w:pPr>
              <w:jc w:val="both"/>
              <w:rPr>
                <w:rFonts w:ascii="Arial" w:hAnsi="Arial" w:cs="Arial"/>
              </w:rPr>
            </w:pPr>
            <w:r w:rsidRPr="008020F0">
              <w:rPr>
                <w:rFonts w:ascii="Arial" w:hAnsi="Arial" w:cs="Arial"/>
              </w:rPr>
              <w:t>Challenging behaviour</w:t>
            </w:r>
          </w:p>
        </w:tc>
        <w:tc>
          <w:tcPr>
            <w:tcW w:w="709" w:type="dxa"/>
          </w:tcPr>
          <w:p w14:paraId="19672E3F" w14:textId="4443A4E6" w:rsidR="009E4001" w:rsidRPr="008020F0" w:rsidRDefault="009E4001" w:rsidP="009E4001">
            <w:pPr>
              <w:jc w:val="both"/>
              <w:rPr>
                <w:rFonts w:ascii="Arial" w:hAnsi="Arial" w:cs="Arial"/>
              </w:rPr>
            </w:pPr>
            <w:r w:rsidRPr="007625DE">
              <w:rPr>
                <w:rFonts w:ascii="Arial" w:hAnsi="Arial" w:cs="Arial"/>
              </w:rPr>
              <w:t>Y</w:t>
            </w:r>
          </w:p>
        </w:tc>
        <w:tc>
          <w:tcPr>
            <w:tcW w:w="770" w:type="dxa"/>
          </w:tcPr>
          <w:p w14:paraId="2665DBDD" w14:textId="77777777" w:rsidR="009E4001" w:rsidRPr="008020F0" w:rsidRDefault="009E4001" w:rsidP="009E4001">
            <w:pPr>
              <w:jc w:val="both"/>
              <w:rPr>
                <w:rFonts w:ascii="Arial" w:hAnsi="Arial" w:cs="Arial"/>
              </w:rPr>
            </w:pPr>
          </w:p>
        </w:tc>
        <w:tc>
          <w:tcPr>
            <w:tcW w:w="789" w:type="dxa"/>
          </w:tcPr>
          <w:p w14:paraId="2CB070DF" w14:textId="77777777" w:rsidR="009E4001" w:rsidRPr="008020F0" w:rsidRDefault="009E4001" w:rsidP="009E4001">
            <w:pPr>
              <w:jc w:val="both"/>
              <w:rPr>
                <w:rFonts w:ascii="Arial" w:hAnsi="Arial" w:cs="Arial"/>
              </w:rPr>
            </w:pPr>
            <w:r w:rsidRPr="008020F0">
              <w:rPr>
                <w:rFonts w:ascii="Arial" w:hAnsi="Arial" w:cs="Arial"/>
              </w:rPr>
              <w:t>Y</w:t>
            </w:r>
          </w:p>
        </w:tc>
        <w:tc>
          <w:tcPr>
            <w:tcW w:w="709" w:type="dxa"/>
          </w:tcPr>
          <w:p w14:paraId="07E6EEB6" w14:textId="77777777" w:rsidR="009E4001" w:rsidRPr="008020F0" w:rsidRDefault="009E4001" w:rsidP="009E4001">
            <w:pPr>
              <w:jc w:val="both"/>
              <w:rPr>
                <w:rFonts w:ascii="Arial" w:hAnsi="Arial" w:cs="Arial"/>
              </w:rPr>
            </w:pPr>
          </w:p>
        </w:tc>
        <w:tc>
          <w:tcPr>
            <w:tcW w:w="708" w:type="dxa"/>
          </w:tcPr>
          <w:p w14:paraId="41606B79" w14:textId="77777777" w:rsidR="009E4001" w:rsidRPr="008020F0" w:rsidRDefault="009E4001" w:rsidP="009E4001">
            <w:pPr>
              <w:jc w:val="both"/>
              <w:rPr>
                <w:rFonts w:ascii="Arial" w:hAnsi="Arial" w:cs="Arial"/>
              </w:rPr>
            </w:pPr>
          </w:p>
        </w:tc>
      </w:tr>
    </w:tbl>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Hunter Stephanie (Royal Devon and Exeter Foundation Trust)" w:date="2024-09-18T16:41:00Z" w:initials="HS(DaEFT">
    <w:p w14:paraId="5E7D162C" w14:textId="1C765232" w:rsidR="00B80FA0" w:rsidRDefault="00B80FA0">
      <w:pPr>
        <w:pStyle w:val="CommentText"/>
      </w:pPr>
      <w:r>
        <w:rPr>
          <w:rStyle w:val="CommentReference"/>
        </w:rPr>
        <w:annotationRef/>
      </w:r>
      <w:r>
        <w:t>Can you provide an example of contentious please?</w:t>
      </w:r>
    </w:p>
  </w:comment>
  <w:comment w:id="8" w:author="Emma Hervin" w:date="2024-10-15T10:01:00Z" w:initials="HE(DUHNFT">
    <w:p w14:paraId="2816DDBB" w14:textId="1DE0C676" w:rsidR="00B80FA0" w:rsidRDefault="00B80FA0">
      <w:pPr>
        <w:pStyle w:val="CommentText"/>
      </w:pPr>
      <w:r>
        <w:rPr>
          <w:rStyle w:val="CommentReference"/>
        </w:rPr>
        <w:annotationRef/>
      </w:r>
      <w:r>
        <w:t xml:space="preserve">Unhappy patients due to delays in treatment or  not meeting service criteria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7D162C" w15:done="0"/>
  <w15:commentEx w15:paraId="2816DDBB" w15:paraIdParent="5E7D16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7D162C" w16cid:durableId="2A958122"/>
  <w16cid:commentId w16cid:paraId="2816DDBB" w16cid:durableId="2AB8BB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CCC53" w14:textId="77777777" w:rsidR="00B80FA0" w:rsidRDefault="00B80FA0" w:rsidP="008D6EE5">
      <w:pPr>
        <w:spacing w:after="0" w:line="240" w:lineRule="auto"/>
      </w:pPr>
      <w:r>
        <w:separator/>
      </w:r>
    </w:p>
  </w:endnote>
  <w:endnote w:type="continuationSeparator" w:id="0">
    <w:p w14:paraId="0DF700BB" w14:textId="77777777" w:rsidR="00B80FA0" w:rsidRDefault="00B80FA0"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7DA97B0B" w:rsidR="00B80FA0" w:rsidRDefault="00B80FA0">
    <w:pPr>
      <w:pStyle w:val="Footer"/>
    </w:pPr>
    <w:r>
      <w:t xml:space="preserve">15/07/2024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685DE" w14:textId="77777777" w:rsidR="00B80FA0" w:rsidRDefault="00B80FA0" w:rsidP="008D6EE5">
      <w:pPr>
        <w:spacing w:after="0" w:line="240" w:lineRule="auto"/>
      </w:pPr>
      <w:r>
        <w:separator/>
      </w:r>
    </w:p>
  </w:footnote>
  <w:footnote w:type="continuationSeparator" w:id="0">
    <w:p w14:paraId="606F0A71" w14:textId="77777777" w:rsidR="00B80FA0" w:rsidRDefault="00B80FA0"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B80FA0" w:rsidRDefault="00B80FA0">
    <w:pPr>
      <w:pStyle w:val="Header"/>
    </w:pPr>
  </w:p>
  <w:p w14:paraId="67B927BB" w14:textId="77777777" w:rsidR="00B80FA0" w:rsidRDefault="00B80F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3739"/>
    <w:multiLevelType w:val="hybridMultilevel"/>
    <w:tmpl w:val="8940E57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77841"/>
    <w:multiLevelType w:val="hybridMultilevel"/>
    <w:tmpl w:val="5DA28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1D36AD"/>
    <w:multiLevelType w:val="hybridMultilevel"/>
    <w:tmpl w:val="3A3A3EC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22DF0B78"/>
    <w:multiLevelType w:val="hybridMultilevel"/>
    <w:tmpl w:val="49EE8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493656"/>
    <w:multiLevelType w:val="hybridMultilevel"/>
    <w:tmpl w:val="A1049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B96B82"/>
    <w:multiLevelType w:val="hybridMultilevel"/>
    <w:tmpl w:val="460A41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AA16CD6"/>
    <w:multiLevelType w:val="hybridMultilevel"/>
    <w:tmpl w:val="2EF86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F3304FF"/>
    <w:multiLevelType w:val="hybridMultilevel"/>
    <w:tmpl w:val="AF2CA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B1C4D88"/>
    <w:multiLevelType w:val="hybridMultilevel"/>
    <w:tmpl w:val="42EA6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8F1B96"/>
    <w:multiLevelType w:val="hybridMultilevel"/>
    <w:tmpl w:val="0B46D940"/>
    <w:lvl w:ilvl="0" w:tplc="08090001">
      <w:start w:val="1"/>
      <w:numFmt w:val="bullet"/>
      <w:lvlText w:val=""/>
      <w:lvlJc w:val="left"/>
      <w:pPr>
        <w:ind w:left="1207" w:hanging="360"/>
      </w:pPr>
      <w:rPr>
        <w:rFonts w:ascii="Symbol" w:hAnsi="Symbol" w:hint="default"/>
      </w:rPr>
    </w:lvl>
    <w:lvl w:ilvl="1" w:tplc="08090003" w:tentative="1">
      <w:start w:val="1"/>
      <w:numFmt w:val="bullet"/>
      <w:lvlText w:val="o"/>
      <w:lvlJc w:val="left"/>
      <w:pPr>
        <w:ind w:left="1927" w:hanging="360"/>
      </w:pPr>
      <w:rPr>
        <w:rFonts w:ascii="Courier New" w:hAnsi="Courier New" w:cs="Courier New" w:hint="default"/>
      </w:rPr>
    </w:lvl>
    <w:lvl w:ilvl="2" w:tplc="08090005" w:tentative="1">
      <w:start w:val="1"/>
      <w:numFmt w:val="bullet"/>
      <w:lvlText w:val=""/>
      <w:lvlJc w:val="left"/>
      <w:pPr>
        <w:ind w:left="2647" w:hanging="360"/>
      </w:pPr>
      <w:rPr>
        <w:rFonts w:ascii="Wingdings" w:hAnsi="Wingdings" w:hint="default"/>
      </w:rPr>
    </w:lvl>
    <w:lvl w:ilvl="3" w:tplc="08090001" w:tentative="1">
      <w:start w:val="1"/>
      <w:numFmt w:val="bullet"/>
      <w:lvlText w:val=""/>
      <w:lvlJc w:val="left"/>
      <w:pPr>
        <w:ind w:left="3367" w:hanging="360"/>
      </w:pPr>
      <w:rPr>
        <w:rFonts w:ascii="Symbol" w:hAnsi="Symbol" w:hint="default"/>
      </w:rPr>
    </w:lvl>
    <w:lvl w:ilvl="4" w:tplc="08090003" w:tentative="1">
      <w:start w:val="1"/>
      <w:numFmt w:val="bullet"/>
      <w:lvlText w:val="o"/>
      <w:lvlJc w:val="left"/>
      <w:pPr>
        <w:ind w:left="4087" w:hanging="360"/>
      </w:pPr>
      <w:rPr>
        <w:rFonts w:ascii="Courier New" w:hAnsi="Courier New" w:cs="Courier New" w:hint="default"/>
      </w:rPr>
    </w:lvl>
    <w:lvl w:ilvl="5" w:tplc="08090005" w:tentative="1">
      <w:start w:val="1"/>
      <w:numFmt w:val="bullet"/>
      <w:lvlText w:val=""/>
      <w:lvlJc w:val="left"/>
      <w:pPr>
        <w:ind w:left="4807" w:hanging="360"/>
      </w:pPr>
      <w:rPr>
        <w:rFonts w:ascii="Wingdings" w:hAnsi="Wingdings" w:hint="default"/>
      </w:rPr>
    </w:lvl>
    <w:lvl w:ilvl="6" w:tplc="08090001" w:tentative="1">
      <w:start w:val="1"/>
      <w:numFmt w:val="bullet"/>
      <w:lvlText w:val=""/>
      <w:lvlJc w:val="left"/>
      <w:pPr>
        <w:ind w:left="5527" w:hanging="360"/>
      </w:pPr>
      <w:rPr>
        <w:rFonts w:ascii="Symbol" w:hAnsi="Symbol" w:hint="default"/>
      </w:rPr>
    </w:lvl>
    <w:lvl w:ilvl="7" w:tplc="08090003" w:tentative="1">
      <w:start w:val="1"/>
      <w:numFmt w:val="bullet"/>
      <w:lvlText w:val="o"/>
      <w:lvlJc w:val="left"/>
      <w:pPr>
        <w:ind w:left="6247" w:hanging="360"/>
      </w:pPr>
      <w:rPr>
        <w:rFonts w:ascii="Courier New" w:hAnsi="Courier New" w:cs="Courier New" w:hint="default"/>
      </w:rPr>
    </w:lvl>
    <w:lvl w:ilvl="8" w:tplc="08090005" w:tentative="1">
      <w:start w:val="1"/>
      <w:numFmt w:val="bullet"/>
      <w:lvlText w:val=""/>
      <w:lvlJc w:val="left"/>
      <w:pPr>
        <w:ind w:left="6967" w:hanging="360"/>
      </w:pPr>
      <w:rPr>
        <w:rFonts w:ascii="Wingdings" w:hAnsi="Wingdings" w:hint="default"/>
      </w:rPr>
    </w:lvl>
  </w:abstractNum>
  <w:num w:numId="1">
    <w:abstractNumId w:val="1"/>
  </w:num>
  <w:num w:numId="2">
    <w:abstractNumId w:val="10"/>
  </w:num>
  <w:num w:numId="3">
    <w:abstractNumId w:val="3"/>
  </w:num>
  <w:num w:numId="4">
    <w:abstractNumId w:val="13"/>
  </w:num>
  <w:num w:numId="5">
    <w:abstractNumId w:val="11"/>
  </w:num>
  <w:num w:numId="6">
    <w:abstractNumId w:val="9"/>
  </w:num>
  <w:num w:numId="7">
    <w:abstractNumId w:val="6"/>
  </w:num>
  <w:num w:numId="8">
    <w:abstractNumId w:val="12"/>
  </w:num>
  <w:num w:numId="9">
    <w:abstractNumId w:val="5"/>
  </w:num>
  <w:num w:numId="10">
    <w:abstractNumId w:val="8"/>
  </w:num>
  <w:num w:numId="11">
    <w:abstractNumId w:val="7"/>
  </w:num>
  <w:num w:numId="12">
    <w:abstractNumId w:val="4"/>
  </w:num>
  <w:num w:numId="13">
    <w:abstractNumId w:val="0"/>
  </w:num>
  <w:num w:numId="14">
    <w:abstractNumId w:val="14"/>
  </w:num>
  <w:num w:numId="15">
    <w:abstractNumId w:val="15"/>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ma Hervin">
    <w15:presenceInfo w15:providerId="AD" w15:userId="S-1-5-21-2699225999-2126563714-3609976276-122581"/>
  </w15:person>
  <w15:person w15:author="HERVIN, Emma (ROYAL DEVON UNIVERSITY HEALTHCARE NHS FOUNDATION TRUST)">
    <w15:presenceInfo w15:providerId="AD" w15:userId="S-1-5-21-2699225999-2126563714-3609976276-122581"/>
  </w15:person>
  <w15:person w15:author="Hunter Stephanie (Royal Devon and Exeter Foundation Trust)">
    <w15:presenceInfo w15:providerId="AD" w15:userId="S-1-5-21-2699225999-2126563714-3609976276-2455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A6222"/>
    <w:rsid w:val="000B1833"/>
    <w:rsid w:val="000C157D"/>
    <w:rsid w:val="000C1FB8"/>
    <w:rsid w:val="000C32E3"/>
    <w:rsid w:val="000C7427"/>
    <w:rsid w:val="000D39EE"/>
    <w:rsid w:val="000E5016"/>
    <w:rsid w:val="000E69E4"/>
    <w:rsid w:val="000F4B28"/>
    <w:rsid w:val="000F4B2F"/>
    <w:rsid w:val="00120D94"/>
    <w:rsid w:val="00150864"/>
    <w:rsid w:val="001568A8"/>
    <w:rsid w:val="00172534"/>
    <w:rsid w:val="001B750B"/>
    <w:rsid w:val="001D2D93"/>
    <w:rsid w:val="001D629F"/>
    <w:rsid w:val="001F4105"/>
    <w:rsid w:val="00201F7E"/>
    <w:rsid w:val="00213541"/>
    <w:rsid w:val="002207E7"/>
    <w:rsid w:val="00244F91"/>
    <w:rsid w:val="00257597"/>
    <w:rsid w:val="002605D8"/>
    <w:rsid w:val="0026204D"/>
    <w:rsid w:val="00263927"/>
    <w:rsid w:val="0026428B"/>
    <w:rsid w:val="0026716D"/>
    <w:rsid w:val="00273101"/>
    <w:rsid w:val="002933C6"/>
    <w:rsid w:val="002B7A29"/>
    <w:rsid w:val="002C1EFA"/>
    <w:rsid w:val="002C2146"/>
    <w:rsid w:val="002C3F60"/>
    <w:rsid w:val="002D75B4"/>
    <w:rsid w:val="002E3B93"/>
    <w:rsid w:val="0033014F"/>
    <w:rsid w:val="0033046E"/>
    <w:rsid w:val="00331DAE"/>
    <w:rsid w:val="00384D9D"/>
    <w:rsid w:val="003A1F4C"/>
    <w:rsid w:val="003A310F"/>
    <w:rsid w:val="003A5DEC"/>
    <w:rsid w:val="003A67E9"/>
    <w:rsid w:val="003B04AD"/>
    <w:rsid w:val="003B0EE4"/>
    <w:rsid w:val="003B43F4"/>
    <w:rsid w:val="003C5A3F"/>
    <w:rsid w:val="003E26C9"/>
    <w:rsid w:val="00403964"/>
    <w:rsid w:val="00405817"/>
    <w:rsid w:val="0042549F"/>
    <w:rsid w:val="00426AC6"/>
    <w:rsid w:val="004313F9"/>
    <w:rsid w:val="00431F44"/>
    <w:rsid w:val="00441D64"/>
    <w:rsid w:val="00452430"/>
    <w:rsid w:val="0047273E"/>
    <w:rsid w:val="004733A7"/>
    <w:rsid w:val="004913D6"/>
    <w:rsid w:val="00495863"/>
    <w:rsid w:val="004C2851"/>
    <w:rsid w:val="004E5CAD"/>
    <w:rsid w:val="004F4BBA"/>
    <w:rsid w:val="004F7CE0"/>
    <w:rsid w:val="005033D7"/>
    <w:rsid w:val="00507DC7"/>
    <w:rsid w:val="00531696"/>
    <w:rsid w:val="00572965"/>
    <w:rsid w:val="005776BB"/>
    <w:rsid w:val="00581759"/>
    <w:rsid w:val="00582311"/>
    <w:rsid w:val="005824E2"/>
    <w:rsid w:val="00582EE1"/>
    <w:rsid w:val="005E0ACF"/>
    <w:rsid w:val="005F2B85"/>
    <w:rsid w:val="005F796C"/>
    <w:rsid w:val="006048C9"/>
    <w:rsid w:val="00615705"/>
    <w:rsid w:val="00652419"/>
    <w:rsid w:val="00655528"/>
    <w:rsid w:val="00663013"/>
    <w:rsid w:val="00690102"/>
    <w:rsid w:val="006C38CB"/>
    <w:rsid w:val="006F01C8"/>
    <w:rsid w:val="006F4F61"/>
    <w:rsid w:val="006F5D1E"/>
    <w:rsid w:val="007214D8"/>
    <w:rsid w:val="00722BF9"/>
    <w:rsid w:val="00744915"/>
    <w:rsid w:val="00751D61"/>
    <w:rsid w:val="007528E6"/>
    <w:rsid w:val="0079132F"/>
    <w:rsid w:val="007A099A"/>
    <w:rsid w:val="007A7E74"/>
    <w:rsid w:val="007B0174"/>
    <w:rsid w:val="007B321A"/>
    <w:rsid w:val="007D3A41"/>
    <w:rsid w:val="007F6D91"/>
    <w:rsid w:val="008020F0"/>
    <w:rsid w:val="00803402"/>
    <w:rsid w:val="008142D3"/>
    <w:rsid w:val="00822066"/>
    <w:rsid w:val="0082771D"/>
    <w:rsid w:val="00831738"/>
    <w:rsid w:val="0084654F"/>
    <w:rsid w:val="00863187"/>
    <w:rsid w:val="00863ED6"/>
    <w:rsid w:val="00864555"/>
    <w:rsid w:val="0087013E"/>
    <w:rsid w:val="008740D1"/>
    <w:rsid w:val="00884334"/>
    <w:rsid w:val="0088512F"/>
    <w:rsid w:val="008C2C76"/>
    <w:rsid w:val="008D6EE5"/>
    <w:rsid w:val="008E0D89"/>
    <w:rsid w:val="008E27FD"/>
    <w:rsid w:val="008F0EE6"/>
    <w:rsid w:val="008F42C4"/>
    <w:rsid w:val="008F7D36"/>
    <w:rsid w:val="008F7F1E"/>
    <w:rsid w:val="00903405"/>
    <w:rsid w:val="0091217E"/>
    <w:rsid w:val="00942EF3"/>
    <w:rsid w:val="00953A08"/>
    <w:rsid w:val="00955DBC"/>
    <w:rsid w:val="00987B17"/>
    <w:rsid w:val="009A2853"/>
    <w:rsid w:val="009D0DEA"/>
    <w:rsid w:val="009D479E"/>
    <w:rsid w:val="009E4001"/>
    <w:rsid w:val="009E7256"/>
    <w:rsid w:val="009F37F8"/>
    <w:rsid w:val="00A1395C"/>
    <w:rsid w:val="00A14A3C"/>
    <w:rsid w:val="00A37038"/>
    <w:rsid w:val="00A400B0"/>
    <w:rsid w:val="00A425D1"/>
    <w:rsid w:val="00A430A2"/>
    <w:rsid w:val="00A54DFD"/>
    <w:rsid w:val="00A840FB"/>
    <w:rsid w:val="00A92237"/>
    <w:rsid w:val="00A95BA6"/>
    <w:rsid w:val="00AA268E"/>
    <w:rsid w:val="00AC177C"/>
    <w:rsid w:val="00AD45A8"/>
    <w:rsid w:val="00AE43BA"/>
    <w:rsid w:val="00B0744A"/>
    <w:rsid w:val="00B35774"/>
    <w:rsid w:val="00B41A6D"/>
    <w:rsid w:val="00B53B81"/>
    <w:rsid w:val="00B62B9F"/>
    <w:rsid w:val="00B660A0"/>
    <w:rsid w:val="00B735BB"/>
    <w:rsid w:val="00B80FA0"/>
    <w:rsid w:val="00B95A94"/>
    <w:rsid w:val="00BA280B"/>
    <w:rsid w:val="00BB0F99"/>
    <w:rsid w:val="00BB3FE0"/>
    <w:rsid w:val="00BD3E2C"/>
    <w:rsid w:val="00BD7483"/>
    <w:rsid w:val="00BE60E7"/>
    <w:rsid w:val="00BF126B"/>
    <w:rsid w:val="00C277DE"/>
    <w:rsid w:val="00C34542"/>
    <w:rsid w:val="00C42014"/>
    <w:rsid w:val="00C4469F"/>
    <w:rsid w:val="00C849A4"/>
    <w:rsid w:val="00C91114"/>
    <w:rsid w:val="00C931B1"/>
    <w:rsid w:val="00CC1BBD"/>
    <w:rsid w:val="00CC2F4E"/>
    <w:rsid w:val="00CD0B18"/>
    <w:rsid w:val="00CE0BB5"/>
    <w:rsid w:val="00CE4542"/>
    <w:rsid w:val="00CF69D0"/>
    <w:rsid w:val="00D050C9"/>
    <w:rsid w:val="00D244DD"/>
    <w:rsid w:val="00D354BD"/>
    <w:rsid w:val="00D4237D"/>
    <w:rsid w:val="00D44AB0"/>
    <w:rsid w:val="00D85E27"/>
    <w:rsid w:val="00D92B92"/>
    <w:rsid w:val="00DA2099"/>
    <w:rsid w:val="00DA2711"/>
    <w:rsid w:val="00DC08BE"/>
    <w:rsid w:val="00DC1A0F"/>
    <w:rsid w:val="00DF2EEB"/>
    <w:rsid w:val="00DF348A"/>
    <w:rsid w:val="00E06039"/>
    <w:rsid w:val="00E31407"/>
    <w:rsid w:val="00E34ED3"/>
    <w:rsid w:val="00E35E30"/>
    <w:rsid w:val="00E41A10"/>
    <w:rsid w:val="00E57ED9"/>
    <w:rsid w:val="00E72129"/>
    <w:rsid w:val="00E77653"/>
    <w:rsid w:val="00E84EBF"/>
    <w:rsid w:val="00EB350B"/>
    <w:rsid w:val="00ED356C"/>
    <w:rsid w:val="00ED47B0"/>
    <w:rsid w:val="00EF3EB1"/>
    <w:rsid w:val="00F05970"/>
    <w:rsid w:val="00F27783"/>
    <w:rsid w:val="00F50DF3"/>
    <w:rsid w:val="00F607B2"/>
    <w:rsid w:val="00F72CB0"/>
    <w:rsid w:val="00F739CD"/>
    <w:rsid w:val="00F73F8D"/>
    <w:rsid w:val="00F761B5"/>
    <w:rsid w:val="00F8071E"/>
    <w:rsid w:val="00F84A60"/>
    <w:rsid w:val="00FB502E"/>
    <w:rsid w:val="00FC1822"/>
    <w:rsid w:val="00FD4CC4"/>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9A686D"/>
  <w15:docId w15:val="{6F90B672-E401-4F7F-9928-ADDF844AC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table" w:customStyle="1" w:styleId="TableGrid1">
    <w:name w:val="Table Grid1"/>
    <w:basedOn w:val="TableNormal"/>
    <w:next w:val="TableGrid"/>
    <w:uiPriority w:val="59"/>
    <w:rsid w:val="007B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02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03911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schemas.microsoft.com/office/infopath/2007/PartnerControls"/>
    <ds:schemaRef ds:uri="http://purl.org/dc/elements/1.1/"/>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E8C3D8B-AE18-4431-AE0E-2B6E0A108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2428</Words>
  <Characters>13843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HERVIN, Emma (ROYAL DEVON UNIVERSITY HEALTHCARE NHS FOUNDATION TRUST)</cp:lastModifiedBy>
  <cp:revision>5</cp:revision>
  <cp:lastPrinted>2024-08-14T10:38:00Z</cp:lastPrinted>
  <dcterms:created xsi:type="dcterms:W3CDTF">2024-10-15T11:23:00Z</dcterms:created>
  <dcterms:modified xsi:type="dcterms:W3CDTF">2026-01-23T14:58:00Z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