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8586D5A" w:rsidR="00213541" w:rsidRPr="00C22229" w:rsidRDefault="003D479A">
      <w:pPr>
        <w:rPr>
          <w:rFonts w:cstheme="minorHAnsi"/>
        </w:rPr>
      </w:pPr>
      <w:bookmarkStart w:id="0" w:name="_GoBack"/>
      <w:bookmarkEnd w:id="0"/>
      <w:r w:rsidRPr="00C22229">
        <w:rPr>
          <w:rFonts w:cstheme="minorHAnsi"/>
          <w:noProof/>
          <w:lang w:eastAsia="en-GB"/>
        </w:rPr>
        <w:drawing>
          <wp:anchor distT="0" distB="0" distL="114300" distR="114300" simplePos="0" relativeHeight="251670528" behindDoc="0" locked="0" layoutInCell="1" allowOverlap="1" wp14:anchorId="7F3824AE" wp14:editId="27E431D5">
            <wp:simplePos x="0" y="0"/>
            <wp:positionH relativeFrom="column">
              <wp:posOffset>3976577</wp:posOffset>
            </wp:positionH>
            <wp:positionV relativeFrom="paragraph">
              <wp:posOffset>-492863</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22229" w:rsidRDefault="00884334" w:rsidP="00884334">
      <w:pPr>
        <w:spacing w:after="0" w:line="240" w:lineRule="auto"/>
        <w:ind w:left="-567" w:right="-472"/>
        <w:jc w:val="center"/>
        <w:rPr>
          <w:rFonts w:cstheme="minorHAnsi"/>
          <w:sz w:val="20"/>
        </w:rPr>
      </w:pPr>
    </w:p>
    <w:p w14:paraId="570AFBA0" w14:textId="2659D4D6" w:rsidR="00884334" w:rsidRPr="00C22229" w:rsidRDefault="00884334" w:rsidP="00884334">
      <w:pPr>
        <w:spacing w:after="0" w:line="240" w:lineRule="auto"/>
        <w:ind w:left="-567" w:right="-472"/>
        <w:jc w:val="center"/>
        <w:rPr>
          <w:rFonts w:cstheme="minorHAnsi"/>
          <w:sz w:val="40"/>
        </w:rPr>
      </w:pPr>
      <w:r w:rsidRPr="00C22229">
        <w:rPr>
          <w:rFonts w:cstheme="minorHAnsi"/>
          <w:sz w:val="40"/>
        </w:rPr>
        <w:t>JOB DESCRIPTION</w:t>
      </w:r>
    </w:p>
    <w:p w14:paraId="5B63FFD1" w14:textId="77777777" w:rsidR="00884334" w:rsidRPr="00C22229" w:rsidRDefault="00884334" w:rsidP="000C32E3">
      <w:pPr>
        <w:spacing w:after="0" w:line="240" w:lineRule="auto"/>
        <w:ind w:right="-472" w:firstLine="426"/>
        <w:jc w:val="center"/>
        <w:rPr>
          <w:rFonts w:cstheme="minorHAnsi"/>
          <w:color w:val="FF0000"/>
        </w:rPr>
      </w:pPr>
    </w:p>
    <w:p w14:paraId="47C012F1" w14:textId="77777777" w:rsidR="00F607B2" w:rsidRPr="00C22229" w:rsidRDefault="00F607B2" w:rsidP="00F607B2">
      <w:pPr>
        <w:spacing w:after="0" w:line="240" w:lineRule="auto"/>
        <w:jc w:val="center"/>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C22229" w14:paraId="53C9D26D" w14:textId="77777777" w:rsidTr="00884334">
        <w:tc>
          <w:tcPr>
            <w:tcW w:w="10206" w:type="dxa"/>
            <w:gridSpan w:val="2"/>
            <w:shd w:val="clear" w:color="auto" w:fill="002060"/>
          </w:tcPr>
          <w:p w14:paraId="2EA38FA1" w14:textId="77777777" w:rsidR="00213541" w:rsidRPr="00C22229" w:rsidRDefault="00213541" w:rsidP="00F607B2">
            <w:pPr>
              <w:jc w:val="both"/>
              <w:rPr>
                <w:rFonts w:cstheme="minorHAnsi"/>
                <w:b/>
              </w:rPr>
            </w:pPr>
            <w:r w:rsidRPr="00C22229">
              <w:rPr>
                <w:rFonts w:cstheme="minorHAnsi"/>
                <w:b/>
              </w:rPr>
              <w:t xml:space="preserve">JOB DETAILS </w:t>
            </w:r>
          </w:p>
        </w:tc>
      </w:tr>
      <w:tr w:rsidR="00213541" w:rsidRPr="00C22229" w14:paraId="26C00573" w14:textId="77777777" w:rsidTr="00884334">
        <w:tc>
          <w:tcPr>
            <w:tcW w:w="5500" w:type="dxa"/>
          </w:tcPr>
          <w:p w14:paraId="009A8F9F" w14:textId="77777777" w:rsidR="00213541" w:rsidRPr="00C22229" w:rsidRDefault="00213541" w:rsidP="00F607B2">
            <w:pPr>
              <w:jc w:val="both"/>
              <w:rPr>
                <w:rFonts w:cstheme="minorHAnsi"/>
                <w:b/>
              </w:rPr>
            </w:pPr>
            <w:r w:rsidRPr="00C22229">
              <w:rPr>
                <w:rFonts w:cstheme="minorHAnsi"/>
                <w:b/>
              </w:rPr>
              <w:t xml:space="preserve">Job Title </w:t>
            </w:r>
          </w:p>
        </w:tc>
        <w:tc>
          <w:tcPr>
            <w:tcW w:w="4706" w:type="dxa"/>
          </w:tcPr>
          <w:p w14:paraId="44846914" w14:textId="5C27F083" w:rsidR="00213541" w:rsidRPr="00C22229" w:rsidRDefault="00EF16CC" w:rsidP="00F607B2">
            <w:pPr>
              <w:jc w:val="both"/>
              <w:rPr>
                <w:rFonts w:cstheme="minorHAnsi"/>
              </w:rPr>
            </w:pPr>
            <w:r>
              <w:rPr>
                <w:rFonts w:cstheme="minorHAnsi"/>
              </w:rPr>
              <w:t>Urology</w:t>
            </w:r>
            <w:r w:rsidR="00B1065D" w:rsidRPr="00C22229">
              <w:rPr>
                <w:rFonts w:cstheme="minorHAnsi"/>
              </w:rPr>
              <w:t xml:space="preserve"> Cancer Pa</w:t>
            </w:r>
            <w:r w:rsidR="00E73049" w:rsidRPr="00C22229">
              <w:rPr>
                <w:rFonts w:cstheme="minorHAnsi"/>
              </w:rPr>
              <w:t>tient</w:t>
            </w:r>
            <w:r w:rsidR="00B1065D" w:rsidRPr="00C22229">
              <w:rPr>
                <w:rFonts w:cstheme="minorHAnsi"/>
              </w:rPr>
              <w:t xml:space="preserve"> Navigator</w:t>
            </w:r>
          </w:p>
        </w:tc>
      </w:tr>
      <w:tr w:rsidR="00213541" w:rsidRPr="00C22229" w14:paraId="75FF4744" w14:textId="77777777" w:rsidTr="00884334">
        <w:tc>
          <w:tcPr>
            <w:tcW w:w="5500" w:type="dxa"/>
          </w:tcPr>
          <w:p w14:paraId="2F9DE246" w14:textId="77777777" w:rsidR="00213541" w:rsidRPr="00C22229" w:rsidRDefault="00213541" w:rsidP="00F607B2">
            <w:pPr>
              <w:jc w:val="both"/>
              <w:rPr>
                <w:rFonts w:cstheme="minorHAnsi"/>
                <w:b/>
              </w:rPr>
            </w:pPr>
            <w:r w:rsidRPr="00C22229">
              <w:rPr>
                <w:rFonts w:cstheme="minorHAnsi"/>
                <w:b/>
              </w:rPr>
              <w:t xml:space="preserve">Reports to </w:t>
            </w:r>
          </w:p>
        </w:tc>
        <w:tc>
          <w:tcPr>
            <w:tcW w:w="4706" w:type="dxa"/>
          </w:tcPr>
          <w:p w14:paraId="56FE5492" w14:textId="15D50285" w:rsidR="00213541" w:rsidRPr="00C22229" w:rsidRDefault="00EF16CC" w:rsidP="00F607B2">
            <w:pPr>
              <w:jc w:val="both"/>
              <w:rPr>
                <w:rFonts w:cstheme="minorHAnsi"/>
              </w:rPr>
            </w:pPr>
            <w:r>
              <w:rPr>
                <w:rFonts w:cstheme="minorHAnsi"/>
              </w:rPr>
              <w:t>Admin Line Manager</w:t>
            </w:r>
          </w:p>
        </w:tc>
      </w:tr>
      <w:tr w:rsidR="00C22229" w:rsidRPr="00C22229" w14:paraId="5E251472" w14:textId="77777777" w:rsidTr="00884334">
        <w:tc>
          <w:tcPr>
            <w:tcW w:w="5500" w:type="dxa"/>
          </w:tcPr>
          <w:p w14:paraId="5D5E00ED" w14:textId="77777777" w:rsidR="00C22229" w:rsidRPr="00C22229" w:rsidRDefault="00C22229" w:rsidP="00C22229">
            <w:pPr>
              <w:jc w:val="both"/>
              <w:rPr>
                <w:rFonts w:cstheme="minorHAnsi"/>
                <w:b/>
              </w:rPr>
            </w:pPr>
            <w:r w:rsidRPr="00C22229">
              <w:rPr>
                <w:rFonts w:cstheme="minorHAnsi"/>
                <w:b/>
              </w:rPr>
              <w:t xml:space="preserve">Band </w:t>
            </w:r>
          </w:p>
        </w:tc>
        <w:tc>
          <w:tcPr>
            <w:tcW w:w="4706" w:type="dxa"/>
          </w:tcPr>
          <w:p w14:paraId="7A565C6F" w14:textId="3C38B3A3" w:rsidR="00C22229" w:rsidRPr="00C22229" w:rsidRDefault="00C22229" w:rsidP="000077F3">
            <w:pPr>
              <w:rPr>
                <w:rFonts w:cstheme="minorHAnsi"/>
              </w:rPr>
            </w:pPr>
            <w:r w:rsidRPr="00C22229">
              <w:rPr>
                <w:rFonts w:cstheme="minorHAnsi"/>
                <w:b/>
              </w:rPr>
              <w:t xml:space="preserve">4 </w:t>
            </w:r>
          </w:p>
        </w:tc>
      </w:tr>
      <w:tr w:rsidR="00C22229" w:rsidRPr="00C22229" w14:paraId="4E9E9009" w14:textId="77777777" w:rsidTr="00884334">
        <w:tc>
          <w:tcPr>
            <w:tcW w:w="5500" w:type="dxa"/>
          </w:tcPr>
          <w:p w14:paraId="4F8E38A6" w14:textId="77777777" w:rsidR="00C22229" w:rsidRPr="00C22229" w:rsidRDefault="00C22229" w:rsidP="00C22229">
            <w:pPr>
              <w:jc w:val="both"/>
              <w:rPr>
                <w:rFonts w:cstheme="minorHAnsi"/>
                <w:b/>
              </w:rPr>
            </w:pPr>
            <w:r w:rsidRPr="00C22229">
              <w:rPr>
                <w:rFonts w:cstheme="minorHAnsi"/>
                <w:b/>
              </w:rPr>
              <w:t xml:space="preserve">Department/Directorate </w:t>
            </w:r>
          </w:p>
        </w:tc>
        <w:tc>
          <w:tcPr>
            <w:tcW w:w="4706" w:type="dxa"/>
          </w:tcPr>
          <w:p w14:paraId="1E200CFA" w14:textId="1EDCC31F" w:rsidR="00C22229" w:rsidRPr="00C22229" w:rsidRDefault="00C22229" w:rsidP="00C22229">
            <w:pPr>
              <w:jc w:val="both"/>
              <w:rPr>
                <w:rFonts w:cstheme="minorHAnsi"/>
              </w:rPr>
            </w:pPr>
            <w:r w:rsidRPr="00C22229">
              <w:rPr>
                <w:rFonts w:cstheme="minorHAnsi"/>
              </w:rPr>
              <w:t>Surgery and Cancer Services</w:t>
            </w:r>
          </w:p>
        </w:tc>
      </w:tr>
    </w:tbl>
    <w:p w14:paraId="096FF2AB" w14:textId="77777777" w:rsidR="00884334" w:rsidRPr="00C22229"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C22229" w14:paraId="2595F572" w14:textId="77777777" w:rsidTr="00884334">
        <w:tc>
          <w:tcPr>
            <w:tcW w:w="10206" w:type="dxa"/>
            <w:shd w:val="clear" w:color="auto" w:fill="002060"/>
          </w:tcPr>
          <w:p w14:paraId="47E7E055" w14:textId="77777777" w:rsidR="00213541" w:rsidRPr="00C22229" w:rsidRDefault="00213541" w:rsidP="00F607B2">
            <w:pPr>
              <w:jc w:val="both"/>
              <w:rPr>
                <w:rFonts w:cstheme="minorHAnsi"/>
                <w:b/>
              </w:rPr>
            </w:pPr>
            <w:r w:rsidRPr="00C22229">
              <w:rPr>
                <w:rFonts w:cstheme="minorHAnsi"/>
                <w:b/>
              </w:rPr>
              <w:t xml:space="preserve">JOB PURPOSE </w:t>
            </w:r>
          </w:p>
        </w:tc>
      </w:tr>
      <w:tr w:rsidR="00213541" w:rsidRPr="00C22229" w14:paraId="64A60C16" w14:textId="77777777" w:rsidTr="00884334">
        <w:trPr>
          <w:trHeight w:val="1838"/>
        </w:trPr>
        <w:tc>
          <w:tcPr>
            <w:tcW w:w="10206" w:type="dxa"/>
            <w:tcBorders>
              <w:bottom w:val="single" w:sz="4" w:space="0" w:color="auto"/>
            </w:tcBorders>
          </w:tcPr>
          <w:p w14:paraId="1D975811" w14:textId="0FA3D75D" w:rsidR="00B1065D" w:rsidRPr="00C22229" w:rsidRDefault="00EF16CC" w:rsidP="003D479A">
            <w:pPr>
              <w:jc w:val="both"/>
              <w:rPr>
                <w:rFonts w:cstheme="minorHAnsi"/>
                <w:bCs/>
              </w:rPr>
            </w:pPr>
            <w:r>
              <w:rPr>
                <w:rFonts w:cstheme="minorHAnsi"/>
                <w:bCs/>
              </w:rPr>
              <w:t>Urology</w:t>
            </w:r>
            <w:r w:rsidR="00B1065D" w:rsidRPr="00C22229">
              <w:rPr>
                <w:rFonts w:cstheme="minorHAnsi"/>
                <w:bCs/>
              </w:rPr>
              <w:t xml:space="preserve"> cancer is </w:t>
            </w:r>
            <w:r>
              <w:rPr>
                <w:rFonts w:cstheme="minorHAnsi"/>
                <w:bCs/>
              </w:rPr>
              <w:t>a</w:t>
            </w:r>
            <w:r w:rsidR="00B1065D" w:rsidRPr="00C22229">
              <w:rPr>
                <w:rFonts w:cstheme="minorHAnsi"/>
                <w:bCs/>
              </w:rPr>
              <w:t xml:space="preserve"> common cancer and </w:t>
            </w:r>
            <w:r w:rsidR="003D479A" w:rsidRPr="00C22229">
              <w:rPr>
                <w:rFonts w:cstheme="minorHAnsi"/>
                <w:bCs/>
              </w:rPr>
              <w:t>c</w:t>
            </w:r>
            <w:r w:rsidR="00B1065D" w:rsidRPr="00C22229">
              <w:rPr>
                <w:rFonts w:cstheme="minorHAnsi"/>
                <w:bCs/>
              </w:rPr>
              <w:t xml:space="preserve">hances of successful treatment </w:t>
            </w:r>
            <w:r w:rsidR="003D479A" w:rsidRPr="00C22229">
              <w:rPr>
                <w:rFonts w:cstheme="minorHAnsi"/>
                <w:bCs/>
              </w:rPr>
              <w:t>is</w:t>
            </w:r>
            <w:r w:rsidR="00B1065D" w:rsidRPr="00C22229">
              <w:rPr>
                <w:rFonts w:cstheme="minorHAnsi"/>
                <w:bCs/>
              </w:rPr>
              <w:t xml:space="preserve"> far greater if the cancer is diagnosed and treated at an early stage. Access to timely and effective cancer services is crucial for patient experience and outcomes.</w:t>
            </w:r>
          </w:p>
          <w:p w14:paraId="521A5519" w14:textId="77777777" w:rsidR="00B1065D" w:rsidRPr="00C22229" w:rsidRDefault="00B1065D" w:rsidP="00B1065D">
            <w:pPr>
              <w:pStyle w:val="Default"/>
              <w:rPr>
                <w:rFonts w:asciiTheme="minorHAnsi" w:hAnsiTheme="minorHAnsi" w:cstheme="minorHAnsi"/>
                <w:bCs/>
                <w:color w:val="auto"/>
                <w:sz w:val="22"/>
                <w:szCs w:val="22"/>
              </w:rPr>
            </w:pPr>
          </w:p>
          <w:p w14:paraId="6F5F44EE" w14:textId="775C20E2" w:rsidR="003D479A" w:rsidRPr="00C22229" w:rsidRDefault="00B1065D" w:rsidP="00B1065D">
            <w:pPr>
              <w:pStyle w:val="Default"/>
              <w:rPr>
                <w:rFonts w:asciiTheme="minorHAnsi" w:hAnsiTheme="minorHAnsi" w:cstheme="minorHAnsi"/>
                <w:bCs/>
                <w:color w:val="auto"/>
                <w:sz w:val="22"/>
                <w:szCs w:val="22"/>
              </w:rPr>
            </w:pPr>
            <w:r w:rsidRPr="00C22229">
              <w:rPr>
                <w:rFonts w:asciiTheme="minorHAnsi" w:hAnsiTheme="minorHAnsi" w:cstheme="minorHAnsi"/>
                <w:bCs/>
                <w:color w:val="auto"/>
                <w:sz w:val="22"/>
                <w:szCs w:val="22"/>
              </w:rPr>
              <w:t xml:space="preserve">By becoming a Pathway Navigator </w:t>
            </w:r>
            <w:r w:rsidR="003D479A" w:rsidRPr="00C22229">
              <w:rPr>
                <w:rFonts w:asciiTheme="minorHAnsi" w:hAnsiTheme="minorHAnsi" w:cstheme="minorHAnsi"/>
                <w:bCs/>
                <w:color w:val="auto"/>
                <w:sz w:val="22"/>
                <w:szCs w:val="22"/>
              </w:rPr>
              <w:t xml:space="preserve">within the </w:t>
            </w:r>
            <w:r w:rsidR="00EF16CC">
              <w:rPr>
                <w:rFonts w:asciiTheme="minorHAnsi" w:hAnsiTheme="minorHAnsi" w:cstheme="minorHAnsi"/>
                <w:bCs/>
                <w:color w:val="auto"/>
                <w:sz w:val="22"/>
                <w:szCs w:val="22"/>
              </w:rPr>
              <w:t>Urology</w:t>
            </w:r>
            <w:r w:rsidR="003D479A" w:rsidRPr="00C22229">
              <w:rPr>
                <w:rFonts w:asciiTheme="minorHAnsi" w:hAnsiTheme="minorHAnsi" w:cstheme="minorHAnsi"/>
                <w:bCs/>
                <w:color w:val="auto"/>
                <w:sz w:val="22"/>
                <w:szCs w:val="22"/>
              </w:rPr>
              <w:t xml:space="preserve"> team at the northern services of the Royal Devon University Healthcare NHS Foundation Trust,</w:t>
            </w:r>
            <w:r w:rsidRPr="00C22229">
              <w:rPr>
                <w:rFonts w:asciiTheme="minorHAnsi" w:hAnsiTheme="minorHAnsi" w:cstheme="minorHAnsi"/>
                <w:bCs/>
                <w:color w:val="auto"/>
                <w:sz w:val="22"/>
                <w:szCs w:val="22"/>
              </w:rPr>
              <w:t xml:space="preserve"> you will </w:t>
            </w:r>
            <w:r w:rsidR="000260AE" w:rsidRPr="00C22229">
              <w:rPr>
                <w:rFonts w:asciiTheme="minorHAnsi" w:hAnsiTheme="minorHAnsi" w:cstheme="minorHAnsi"/>
                <w:bCs/>
                <w:color w:val="auto"/>
                <w:sz w:val="22"/>
                <w:szCs w:val="22"/>
              </w:rPr>
              <w:t xml:space="preserve">be involved with those on a suspected or confirmed </w:t>
            </w:r>
            <w:r w:rsidR="00EF16CC">
              <w:rPr>
                <w:rFonts w:asciiTheme="minorHAnsi" w:hAnsiTheme="minorHAnsi" w:cstheme="minorHAnsi"/>
                <w:bCs/>
                <w:color w:val="auto"/>
                <w:sz w:val="22"/>
                <w:szCs w:val="22"/>
              </w:rPr>
              <w:t>Urology</w:t>
            </w:r>
            <w:r w:rsidR="000260AE" w:rsidRPr="00C22229">
              <w:rPr>
                <w:rFonts w:asciiTheme="minorHAnsi" w:hAnsiTheme="minorHAnsi" w:cstheme="minorHAnsi"/>
                <w:bCs/>
                <w:color w:val="auto"/>
                <w:sz w:val="22"/>
                <w:szCs w:val="22"/>
              </w:rPr>
              <w:t xml:space="preserve"> pathway, supporting them </w:t>
            </w:r>
            <w:r w:rsidR="003D479A" w:rsidRPr="00C22229">
              <w:rPr>
                <w:rFonts w:asciiTheme="minorHAnsi" w:hAnsiTheme="minorHAnsi" w:cstheme="minorHAnsi"/>
                <w:bCs/>
                <w:color w:val="auto"/>
                <w:sz w:val="22"/>
                <w:szCs w:val="22"/>
              </w:rPr>
              <w:t xml:space="preserve">throughout their cancer </w:t>
            </w:r>
            <w:r w:rsidRPr="00C22229">
              <w:rPr>
                <w:rFonts w:asciiTheme="minorHAnsi" w:hAnsiTheme="minorHAnsi" w:cstheme="minorHAnsi"/>
                <w:bCs/>
                <w:color w:val="auto"/>
                <w:sz w:val="22"/>
                <w:szCs w:val="22"/>
              </w:rPr>
              <w:t>pathway</w:t>
            </w:r>
            <w:r w:rsidR="003D479A" w:rsidRPr="00C22229">
              <w:rPr>
                <w:rFonts w:asciiTheme="minorHAnsi" w:hAnsiTheme="minorHAnsi" w:cstheme="minorHAnsi"/>
                <w:bCs/>
                <w:color w:val="auto"/>
                <w:sz w:val="22"/>
                <w:szCs w:val="22"/>
              </w:rPr>
              <w:t xml:space="preserve"> </w:t>
            </w:r>
            <w:r w:rsidR="000260AE" w:rsidRPr="00C22229">
              <w:rPr>
                <w:rFonts w:asciiTheme="minorHAnsi" w:hAnsiTheme="minorHAnsi" w:cstheme="minorHAnsi"/>
                <w:bCs/>
                <w:color w:val="auto"/>
                <w:sz w:val="22"/>
                <w:szCs w:val="22"/>
              </w:rPr>
              <w:t xml:space="preserve">by </w:t>
            </w:r>
            <w:r w:rsidR="003D479A" w:rsidRPr="00C22229">
              <w:rPr>
                <w:rFonts w:asciiTheme="minorHAnsi" w:hAnsiTheme="minorHAnsi" w:cstheme="minorHAnsi"/>
                <w:bCs/>
                <w:color w:val="auto"/>
                <w:sz w:val="22"/>
                <w:szCs w:val="22"/>
              </w:rPr>
              <w:t>maintaining high patient experience and outcomes.</w:t>
            </w:r>
          </w:p>
          <w:p w14:paraId="3333C994" w14:textId="77777777" w:rsidR="003D479A" w:rsidRPr="00C22229" w:rsidRDefault="003D479A" w:rsidP="00B1065D">
            <w:pPr>
              <w:pStyle w:val="Default"/>
              <w:rPr>
                <w:rFonts w:asciiTheme="minorHAnsi" w:hAnsiTheme="minorHAnsi" w:cstheme="minorHAnsi"/>
                <w:bCs/>
                <w:color w:val="7030A0"/>
                <w:sz w:val="22"/>
                <w:szCs w:val="22"/>
              </w:rPr>
            </w:pPr>
          </w:p>
          <w:p w14:paraId="1AA6E2DF" w14:textId="77777777"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The main aims of the role are:</w:t>
            </w:r>
          </w:p>
          <w:p w14:paraId="0F5A3BA3" w14:textId="1FFE3A5D"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be the central point of contact for patients referred to the </w:t>
            </w:r>
            <w:r w:rsidR="00EF16CC">
              <w:rPr>
                <w:rFonts w:asciiTheme="minorHAnsi" w:eastAsiaTheme="minorHAnsi" w:hAnsiTheme="minorHAnsi" w:cstheme="minorHAnsi"/>
                <w:sz w:val="22"/>
                <w:szCs w:val="22"/>
              </w:rPr>
              <w:t>Urology</w:t>
            </w:r>
            <w:r w:rsidRPr="00C22229">
              <w:rPr>
                <w:rFonts w:asciiTheme="minorHAnsi" w:eastAsiaTheme="minorHAnsi" w:hAnsiTheme="minorHAnsi" w:cstheme="minorHAnsi"/>
                <w:sz w:val="22"/>
                <w:szCs w:val="22"/>
              </w:rPr>
              <w:t xml:space="preserve"> team with a suspected or confirmed </w:t>
            </w:r>
            <w:r w:rsidR="00EF16CC">
              <w:rPr>
                <w:rFonts w:asciiTheme="minorHAnsi" w:eastAsiaTheme="minorHAnsi" w:hAnsiTheme="minorHAnsi" w:cstheme="minorHAnsi"/>
                <w:sz w:val="22"/>
                <w:szCs w:val="22"/>
              </w:rPr>
              <w:t>Urology</w:t>
            </w:r>
            <w:r w:rsidR="000260AE" w:rsidRPr="00C22229">
              <w:rPr>
                <w:rFonts w:asciiTheme="minorHAnsi" w:eastAsiaTheme="minorHAnsi" w:hAnsiTheme="minorHAnsi" w:cstheme="minorHAnsi"/>
                <w:sz w:val="22"/>
                <w:szCs w:val="22"/>
              </w:rPr>
              <w:t xml:space="preserve"> </w:t>
            </w:r>
            <w:r w:rsidRPr="00C22229">
              <w:rPr>
                <w:rFonts w:asciiTheme="minorHAnsi" w:eastAsiaTheme="minorHAnsi" w:hAnsiTheme="minorHAnsi" w:cstheme="minorHAnsi"/>
                <w:sz w:val="22"/>
                <w:szCs w:val="22"/>
              </w:rPr>
              <w:t xml:space="preserve">cancer diagnosis, </w:t>
            </w:r>
          </w:p>
          <w:p w14:paraId="13AE9FA7" w14:textId="67DCF9D8"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facilitate a seamless coordinated </w:t>
            </w:r>
            <w:r w:rsidR="000260AE" w:rsidRPr="00C22229">
              <w:rPr>
                <w:rFonts w:asciiTheme="minorHAnsi" w:eastAsiaTheme="minorHAnsi" w:hAnsiTheme="minorHAnsi" w:cstheme="minorHAnsi"/>
                <w:sz w:val="22"/>
                <w:szCs w:val="22"/>
              </w:rPr>
              <w:t xml:space="preserve">and </w:t>
            </w:r>
            <w:r w:rsidRPr="00C22229">
              <w:rPr>
                <w:rFonts w:asciiTheme="minorHAnsi" w:eastAsiaTheme="minorHAnsi" w:hAnsiTheme="minorHAnsi" w:cstheme="minorHAnsi"/>
                <w:sz w:val="22"/>
                <w:szCs w:val="22"/>
              </w:rPr>
              <w:t xml:space="preserve">personalised </w:t>
            </w:r>
            <w:r w:rsidR="000260AE" w:rsidRPr="00C22229">
              <w:rPr>
                <w:rFonts w:asciiTheme="minorHAnsi" w:eastAsiaTheme="minorHAnsi" w:hAnsiTheme="minorHAnsi" w:cstheme="minorHAnsi"/>
                <w:sz w:val="22"/>
                <w:szCs w:val="22"/>
              </w:rPr>
              <w:t xml:space="preserve">timely </w:t>
            </w:r>
            <w:r w:rsidRPr="00C22229">
              <w:rPr>
                <w:rFonts w:asciiTheme="minorHAnsi" w:eastAsiaTheme="minorHAnsi" w:hAnsiTheme="minorHAnsi" w:cstheme="minorHAnsi"/>
                <w:sz w:val="22"/>
                <w:szCs w:val="22"/>
              </w:rPr>
              <w:t>patient pathway and experience,</w:t>
            </w:r>
          </w:p>
          <w:p w14:paraId="2D2F8F6D" w14:textId="77777777"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ensure that their individual needs are supported and met throughout, </w:t>
            </w:r>
          </w:p>
          <w:p w14:paraId="149E2690" w14:textId="7DE4F730"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To monitor and track patients</w:t>
            </w:r>
            <w:r w:rsidR="000260AE" w:rsidRPr="00C22229">
              <w:rPr>
                <w:rFonts w:asciiTheme="minorHAnsi" w:eastAsiaTheme="minorHAnsi" w:hAnsiTheme="minorHAnsi" w:cstheme="minorHAnsi"/>
                <w:sz w:val="22"/>
                <w:szCs w:val="22"/>
              </w:rPr>
              <w:t>, alongside the MDT coordinator team,</w:t>
            </w:r>
            <w:r w:rsidRPr="00C22229">
              <w:rPr>
                <w:rFonts w:asciiTheme="minorHAnsi" w:eastAsiaTheme="minorHAnsi" w:hAnsiTheme="minorHAnsi" w:cstheme="minorHAnsi"/>
                <w:sz w:val="22"/>
                <w:szCs w:val="22"/>
              </w:rPr>
              <w:t xml:space="preserve"> against the National Cancer Waiting Times targets, proactively highlighting any incidences at risk of missing targets to both the </w:t>
            </w:r>
            <w:r w:rsidR="00EF16CC">
              <w:rPr>
                <w:rFonts w:asciiTheme="minorHAnsi" w:eastAsiaTheme="minorHAnsi" w:hAnsiTheme="minorHAnsi" w:cstheme="minorHAnsi"/>
                <w:sz w:val="22"/>
                <w:szCs w:val="22"/>
              </w:rPr>
              <w:t>Urology</w:t>
            </w:r>
            <w:r w:rsidRPr="00C22229">
              <w:rPr>
                <w:rFonts w:asciiTheme="minorHAnsi" w:eastAsiaTheme="minorHAnsi" w:hAnsiTheme="minorHAnsi" w:cstheme="minorHAnsi"/>
                <w:sz w:val="22"/>
                <w:szCs w:val="22"/>
              </w:rPr>
              <w:t xml:space="preserve"> and cancer services teams in a timely way. </w:t>
            </w:r>
          </w:p>
          <w:p w14:paraId="123A0D40" w14:textId="77777777" w:rsidR="003D479A" w:rsidRPr="00C22229" w:rsidRDefault="003D479A" w:rsidP="003D479A">
            <w:pPr>
              <w:pStyle w:val="bodytext0"/>
              <w:rPr>
                <w:rFonts w:asciiTheme="minorHAnsi" w:eastAsiaTheme="minorHAnsi" w:hAnsiTheme="minorHAnsi" w:cstheme="minorHAnsi"/>
                <w:sz w:val="22"/>
                <w:szCs w:val="22"/>
              </w:rPr>
            </w:pPr>
          </w:p>
          <w:p w14:paraId="581B06CC" w14:textId="4167A294"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The role is varied and includes administrative work, </w:t>
            </w:r>
            <w:r w:rsidR="003F6BED">
              <w:rPr>
                <w:rFonts w:asciiTheme="minorHAnsi" w:eastAsiaTheme="minorHAnsi" w:hAnsiTheme="minorHAnsi" w:cstheme="minorHAnsi"/>
                <w:sz w:val="22"/>
                <w:szCs w:val="22"/>
              </w:rPr>
              <w:t xml:space="preserve">accurate data entry, </w:t>
            </w:r>
            <w:r w:rsidRPr="00C22229">
              <w:rPr>
                <w:rFonts w:asciiTheme="minorHAnsi" w:eastAsiaTheme="minorHAnsi" w:hAnsiTheme="minorHAnsi" w:cstheme="minorHAnsi"/>
                <w:sz w:val="22"/>
                <w:szCs w:val="22"/>
              </w:rPr>
              <w:t xml:space="preserve">clinic organisation, and close working and support for both the clinical teams and patients to actively manage all patients through their clinical pathway, tracking their progress and escalating any deviations as appropriate and agreed. </w:t>
            </w:r>
          </w:p>
          <w:p w14:paraId="1FE0A2F1" w14:textId="77777777" w:rsidR="003D479A" w:rsidRPr="00C22229" w:rsidRDefault="003D479A" w:rsidP="003D479A">
            <w:pPr>
              <w:pStyle w:val="bodytext0"/>
              <w:rPr>
                <w:rFonts w:asciiTheme="minorHAnsi" w:eastAsiaTheme="minorHAnsi" w:hAnsiTheme="minorHAnsi" w:cstheme="minorHAnsi"/>
                <w:sz w:val="22"/>
                <w:szCs w:val="22"/>
              </w:rPr>
            </w:pPr>
          </w:p>
          <w:p w14:paraId="285875A5" w14:textId="0C21CCC2" w:rsidR="00597EF0" w:rsidRPr="00C22229" w:rsidRDefault="00884334" w:rsidP="000260AE">
            <w:pPr>
              <w:jc w:val="both"/>
              <w:rPr>
                <w:rFonts w:cstheme="minorHAnsi"/>
                <w:b/>
                <w:bCs/>
                <w:color w:val="FFFFFF" w:themeColor="background1"/>
              </w:rPr>
            </w:pPr>
            <w:r w:rsidRPr="00C22229">
              <w:rPr>
                <w:rFonts w:cstheme="minorHAnsi"/>
                <w:b/>
                <w:bCs/>
                <w:color w:val="FFFFFF" w:themeColor="background1"/>
              </w:rPr>
              <w:t>K</w:t>
            </w:r>
          </w:p>
        </w:tc>
      </w:tr>
      <w:tr w:rsidR="00884334" w:rsidRPr="00C22229" w14:paraId="0979D453" w14:textId="77777777" w:rsidTr="00167333">
        <w:tc>
          <w:tcPr>
            <w:tcW w:w="10206" w:type="dxa"/>
            <w:shd w:val="clear" w:color="auto" w:fill="002060"/>
          </w:tcPr>
          <w:p w14:paraId="7AE6F60A" w14:textId="20C50DE6" w:rsidR="00884334" w:rsidRPr="00C22229" w:rsidRDefault="00884334" w:rsidP="00F607B2">
            <w:pPr>
              <w:jc w:val="both"/>
              <w:rPr>
                <w:rFonts w:cstheme="minorHAnsi"/>
              </w:rPr>
            </w:pPr>
            <w:r w:rsidRPr="00C22229">
              <w:rPr>
                <w:rFonts w:cstheme="minorHAnsi"/>
                <w:b/>
              </w:rPr>
              <w:t>KEY RESULT AREAS/PRINCIPAL DUTIES AND RESPONSIBILITIES</w:t>
            </w:r>
          </w:p>
        </w:tc>
      </w:tr>
      <w:tr w:rsidR="00884334" w:rsidRPr="00C22229" w14:paraId="54D04B01" w14:textId="77777777" w:rsidTr="00884334">
        <w:tc>
          <w:tcPr>
            <w:tcW w:w="10206" w:type="dxa"/>
            <w:shd w:val="clear" w:color="auto" w:fill="auto"/>
          </w:tcPr>
          <w:p w14:paraId="18ACD457" w14:textId="7BF474E9"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work as a member of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team providing patient coordination and care, for those referred to the </w:t>
            </w:r>
            <w:r w:rsidR="00EF16CC">
              <w:rPr>
                <w:rFonts w:asciiTheme="minorHAnsi" w:eastAsiaTheme="minorHAnsi" w:hAnsiTheme="minorHAnsi" w:cstheme="minorHAnsi"/>
                <w:szCs w:val="22"/>
                <w:lang w:eastAsia="en-US"/>
              </w:rPr>
              <w:t>Urology</w:t>
            </w:r>
            <w:r w:rsidR="00517960" w:rsidRPr="00C22229">
              <w:rPr>
                <w:rFonts w:asciiTheme="minorHAnsi" w:eastAsiaTheme="minorHAnsi" w:hAnsiTheme="minorHAnsi" w:cstheme="minorHAnsi"/>
                <w:szCs w:val="22"/>
                <w:lang w:eastAsia="en-US"/>
              </w:rPr>
              <w:t xml:space="preserve"> </w:t>
            </w:r>
            <w:r w:rsidRPr="00C22229">
              <w:rPr>
                <w:rFonts w:asciiTheme="minorHAnsi" w:eastAsiaTheme="minorHAnsi" w:hAnsiTheme="minorHAnsi" w:cstheme="minorHAnsi"/>
                <w:szCs w:val="22"/>
                <w:lang w:eastAsia="en-US"/>
              </w:rPr>
              <w:t>team with a suspected or confirmed cancer, in ensuring a smooth and efficient service for patients. They will support patients by helping them navigate through their often complex, timed cancer pathway and by signposting to others as appropriate.</w:t>
            </w:r>
            <w:r w:rsidR="00517960" w:rsidRPr="00C22229">
              <w:rPr>
                <w:rFonts w:asciiTheme="minorHAnsi" w:eastAsiaTheme="minorHAnsi" w:hAnsiTheme="minorHAnsi" w:cstheme="minorHAnsi"/>
                <w:szCs w:val="22"/>
                <w:lang w:eastAsia="en-US"/>
              </w:rPr>
              <w:t xml:space="preserve"> An example of this would be by providing logistical support to ensure tests are undertaken</w:t>
            </w:r>
            <w:r w:rsidR="00A450F2" w:rsidRPr="00C22229">
              <w:rPr>
                <w:rFonts w:asciiTheme="minorHAnsi" w:eastAsiaTheme="minorHAnsi" w:hAnsiTheme="minorHAnsi" w:cstheme="minorHAnsi"/>
                <w:szCs w:val="22"/>
                <w:lang w:eastAsia="en-US"/>
              </w:rPr>
              <w:t xml:space="preserve">, with regularly </w:t>
            </w:r>
            <w:r w:rsidR="00517960" w:rsidRPr="00C22229">
              <w:rPr>
                <w:rFonts w:asciiTheme="minorHAnsi" w:eastAsiaTheme="minorHAnsi" w:hAnsiTheme="minorHAnsi" w:cstheme="minorHAnsi"/>
                <w:szCs w:val="22"/>
                <w:lang w:eastAsia="en-US"/>
              </w:rPr>
              <w:t xml:space="preserve">follow up of </w:t>
            </w:r>
            <w:r w:rsidR="00A450F2" w:rsidRPr="00C22229">
              <w:rPr>
                <w:rFonts w:asciiTheme="minorHAnsi" w:eastAsiaTheme="minorHAnsi" w:hAnsiTheme="minorHAnsi" w:cstheme="minorHAnsi"/>
                <w:szCs w:val="22"/>
                <w:lang w:eastAsia="en-US"/>
              </w:rPr>
              <w:t xml:space="preserve">those </w:t>
            </w:r>
            <w:r w:rsidR="00517960" w:rsidRPr="00C22229">
              <w:rPr>
                <w:rFonts w:asciiTheme="minorHAnsi" w:eastAsiaTheme="minorHAnsi" w:hAnsiTheme="minorHAnsi" w:cstheme="minorHAnsi"/>
                <w:szCs w:val="22"/>
                <w:lang w:eastAsia="en-US"/>
              </w:rPr>
              <w:t>non-returned tests where applicable, communicating with patients</w:t>
            </w:r>
            <w:r w:rsidR="00A450F2" w:rsidRPr="00C22229">
              <w:rPr>
                <w:rFonts w:asciiTheme="minorHAnsi" w:eastAsiaTheme="minorHAnsi" w:hAnsiTheme="minorHAnsi" w:cstheme="minorHAnsi"/>
                <w:szCs w:val="22"/>
                <w:lang w:eastAsia="en-US"/>
              </w:rPr>
              <w:t xml:space="preserve"> and those involved in their care,</w:t>
            </w:r>
            <w:r w:rsidR="00517960" w:rsidRPr="00C22229">
              <w:rPr>
                <w:rFonts w:asciiTheme="minorHAnsi" w:eastAsiaTheme="minorHAnsi" w:hAnsiTheme="minorHAnsi" w:cstheme="minorHAnsi"/>
                <w:szCs w:val="22"/>
                <w:lang w:eastAsia="en-US"/>
              </w:rPr>
              <w:t xml:space="preserve"> in order to </w:t>
            </w:r>
            <w:r w:rsidR="00A450F2" w:rsidRPr="00C22229">
              <w:rPr>
                <w:rFonts w:asciiTheme="minorHAnsi" w:eastAsiaTheme="minorHAnsi" w:hAnsiTheme="minorHAnsi" w:cstheme="minorHAnsi"/>
                <w:szCs w:val="22"/>
                <w:lang w:eastAsia="en-US"/>
              </w:rPr>
              <w:t xml:space="preserve">enhance </w:t>
            </w:r>
            <w:r w:rsidR="00517960" w:rsidRPr="00C22229">
              <w:rPr>
                <w:rFonts w:asciiTheme="minorHAnsi" w:eastAsiaTheme="minorHAnsi" w:hAnsiTheme="minorHAnsi" w:cstheme="minorHAnsi"/>
                <w:szCs w:val="22"/>
                <w:lang w:eastAsia="en-US"/>
              </w:rPr>
              <w:t>compliance and completion of tests</w:t>
            </w:r>
            <w:r w:rsidR="00A450F2" w:rsidRPr="00C22229">
              <w:rPr>
                <w:rFonts w:asciiTheme="minorHAnsi" w:eastAsiaTheme="minorHAnsi" w:hAnsiTheme="minorHAnsi" w:cstheme="minorHAnsi"/>
                <w:szCs w:val="22"/>
                <w:lang w:eastAsia="en-US"/>
              </w:rPr>
              <w:t>, in a timely manner.</w:t>
            </w:r>
          </w:p>
          <w:p w14:paraId="395ABC8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improve patient experience by providing a friendly non-clinical contact point for patients and their families, providing support and information throughout the entire cancer pathway and reduce patient anxiety and provide reassurance and information on interventions/tests, ensuring patients arrive for interventions fully prepared.</w:t>
            </w:r>
          </w:p>
          <w:p w14:paraId="68FEBC30"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provide psychological, emotional and practical support, acting as a single point of contact for patients and their families and as a liaison point between team members both in primary and secondary care.</w:t>
            </w:r>
          </w:p>
          <w:p w14:paraId="0F866C09" w14:textId="2D83FE73"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 xml:space="preserve">The post holder will work closely and support the team with the delivery of Personalised Care Interventions </w:t>
            </w:r>
            <w:r w:rsidR="008D5A4C">
              <w:rPr>
                <w:rFonts w:asciiTheme="minorHAnsi" w:eastAsiaTheme="minorHAnsi" w:hAnsiTheme="minorHAnsi" w:cstheme="minorHAnsi"/>
                <w:szCs w:val="22"/>
                <w:lang w:eastAsia="en-US"/>
              </w:rPr>
              <w:t>following appropriate guidelines.</w:t>
            </w:r>
          </w:p>
          <w:p w14:paraId="18142FDB" w14:textId="02367B2B" w:rsidR="00597EF0" w:rsidRPr="000803BD" w:rsidRDefault="00597EF0" w:rsidP="00F607B2">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utilise effective communication skills that are responsive to the communication needs of individual patients, to elicit an understanding of the holistic needs of the individual; and develop agreed plans of support and care with the patient, in collaboration with the clinical team. This will require the post holder to possess and demonstrate confidence in managing difficult conversations and be able to convey empathy and understanding at all times. </w:t>
            </w:r>
          </w:p>
          <w:p w14:paraId="597CA1D9"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identify and resolve any barriers to patients’ care pathway, by communicating sensitively with patients throughout and liaising with health professionals.</w:t>
            </w:r>
          </w:p>
          <w:p w14:paraId="1D59F201"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appropriately signpost and link in with colleagues, including those in external organisations as appropriate to meet patients’ needs.  </w:t>
            </w:r>
          </w:p>
          <w:p w14:paraId="1EA5C09F"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communicate with patients on a suspected cancer pathway, at regular intervals, to ensure they are aware of upcoming appointments, diagnostic tests/investigations and to offer practical support with the arrangements, in a sensitive manner, acknowledging that they may be anxious or distressed. Contacting and supporting patients pre-appointment to reduce the risk of ‘Did not attend’. </w:t>
            </w:r>
          </w:p>
          <w:p w14:paraId="57DB4656"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Be able to identify the next steps in the pathway for all patients and provide administrative support with actioning these, including monitoring investigations, results, and alerting the clinical team and MDT co-ordinator when they are completed and then scheduling follow up appointments for the CNS team, in a timely manner, if appropriate</w:t>
            </w:r>
          </w:p>
          <w:p w14:paraId="1226426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Escalate any issues and breaches of the waiting time standards to the cancer services team in line with agreed escalation procedures, alongside the MDT co-ordinator.</w:t>
            </w:r>
          </w:p>
          <w:p w14:paraId="5108AC8C" w14:textId="063AC7EB" w:rsidR="00597EF0" w:rsidRPr="00C22229" w:rsidRDefault="00597EF0" w:rsidP="00F607B2">
            <w:pPr>
              <w:jc w:val="both"/>
              <w:rPr>
                <w:rFonts w:cstheme="minorHAnsi"/>
              </w:rPr>
            </w:pPr>
          </w:p>
        </w:tc>
      </w:tr>
      <w:tr w:rsidR="00884334" w:rsidRPr="00C22229" w14:paraId="0FEB8BFD" w14:textId="77777777" w:rsidTr="00167333">
        <w:tc>
          <w:tcPr>
            <w:tcW w:w="10206" w:type="dxa"/>
            <w:shd w:val="clear" w:color="auto" w:fill="002060"/>
          </w:tcPr>
          <w:p w14:paraId="6AE28A96" w14:textId="164B96B7" w:rsidR="00884334" w:rsidRPr="00C22229" w:rsidRDefault="00884334" w:rsidP="00F607B2">
            <w:pPr>
              <w:jc w:val="both"/>
              <w:rPr>
                <w:rFonts w:cstheme="minorHAnsi"/>
              </w:rPr>
            </w:pPr>
            <w:r w:rsidRPr="00C22229">
              <w:rPr>
                <w:rFonts w:cstheme="minorHAnsi"/>
                <w:b/>
              </w:rPr>
              <w:lastRenderedPageBreak/>
              <w:t xml:space="preserve">KEY WORKING RELATIONSHIPS </w:t>
            </w:r>
          </w:p>
        </w:tc>
      </w:tr>
      <w:tr w:rsidR="00213541" w:rsidRPr="00C22229" w14:paraId="42BDB81E" w14:textId="77777777" w:rsidTr="00884334">
        <w:tc>
          <w:tcPr>
            <w:tcW w:w="10206" w:type="dxa"/>
            <w:tcBorders>
              <w:bottom w:val="single" w:sz="4" w:space="0" w:color="auto"/>
            </w:tcBorders>
          </w:tcPr>
          <w:p w14:paraId="299FCC16" w14:textId="3AE94433" w:rsidR="007D0E90" w:rsidRPr="00C22229" w:rsidRDefault="007D0E90" w:rsidP="007D0E90">
            <w:pPr>
              <w:pStyle w:val="ListParagraph"/>
              <w:numPr>
                <w:ilvl w:val="0"/>
                <w:numId w:val="12"/>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is required to work closely with staff of all levels throughout the Trust, the wider healthcare community, external organisations and the public. This will include verbal, written and electronic communication.</w:t>
            </w:r>
          </w:p>
          <w:p w14:paraId="726534A4" w14:textId="77777777" w:rsidR="007D0E90" w:rsidRPr="00C22229" w:rsidRDefault="007D0E90" w:rsidP="007D0E90">
            <w:pPr>
              <w:pStyle w:val="ListParagraph"/>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Of particular importance are working relationships with: </w:t>
            </w:r>
          </w:p>
          <w:p w14:paraId="55F75428" w14:textId="267DD584" w:rsidR="008E0D89" w:rsidRPr="00C22229" w:rsidRDefault="008E0D89" w:rsidP="008F7F1E">
            <w:pPr>
              <w:pStyle w:val="paragraph"/>
              <w:spacing w:before="0" w:beforeAutospacing="0" w:after="0" w:afterAutospacing="0"/>
              <w:jc w:val="both"/>
              <w:textAlignment w:val="baseline"/>
              <w:rPr>
                <w:rStyle w:val="normaltextrun"/>
                <w:rFonts w:asciiTheme="minorHAnsi" w:hAnsiTheme="minorHAnsi" w:cstheme="minorHAnsi"/>
              </w:rPr>
            </w:pPr>
          </w:p>
          <w:tbl>
            <w:tblPr>
              <w:tblW w:w="957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427"/>
            </w:tblGrid>
            <w:tr w:rsidR="00884334" w:rsidRPr="00C22229" w14:paraId="6D35FAB3"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Internal to the Trust</w:t>
                  </w:r>
                  <w:r w:rsidRPr="00C22229">
                    <w:rPr>
                      <w:rStyle w:val="eop"/>
                      <w:rFonts w:asciiTheme="minorHAnsi" w:hAnsiTheme="minorHAnsi" w:cstheme="minorHAnsi"/>
                      <w:color w:val="FFFFFF"/>
                      <w:sz w:val="22"/>
                      <w:szCs w:val="22"/>
                    </w:rPr>
                    <w:t> </w:t>
                  </w:r>
                </w:p>
              </w:tc>
              <w:tc>
                <w:tcPr>
                  <w:tcW w:w="4427"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External to the Trust</w:t>
                  </w:r>
                  <w:r w:rsidRPr="00C22229">
                    <w:rPr>
                      <w:rStyle w:val="eop"/>
                      <w:rFonts w:asciiTheme="minorHAnsi" w:hAnsiTheme="minorHAnsi" w:cstheme="minorHAnsi"/>
                      <w:color w:val="FFFFFF"/>
                      <w:sz w:val="22"/>
                      <w:szCs w:val="22"/>
                    </w:rPr>
                    <w:t> </w:t>
                  </w:r>
                </w:p>
              </w:tc>
            </w:tr>
            <w:tr w:rsidR="007D0E90" w:rsidRPr="00C22229" w14:paraId="65BE0A65"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tcPr>
                <w:p w14:paraId="7C93EBD1"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c>
                <w:tcPr>
                  <w:tcW w:w="4427" w:type="dxa"/>
                  <w:tcBorders>
                    <w:top w:val="single" w:sz="6" w:space="0" w:color="auto"/>
                    <w:left w:val="nil"/>
                    <w:bottom w:val="single" w:sz="6" w:space="0" w:color="auto"/>
                    <w:right w:val="single" w:sz="6" w:space="0" w:color="auto"/>
                  </w:tcBorders>
                  <w:shd w:val="clear" w:color="auto" w:fill="002060"/>
                </w:tcPr>
                <w:p w14:paraId="51CAA237"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r>
            <w:tr w:rsidR="00884334" w:rsidRPr="00C22229" w14:paraId="1953B27F" w14:textId="77777777" w:rsidTr="007D0E90">
              <w:trPr>
                <w:jc w:val="center"/>
              </w:trPr>
              <w:tc>
                <w:tcPr>
                  <w:tcW w:w="5145" w:type="dxa"/>
                  <w:tcBorders>
                    <w:top w:val="nil"/>
                    <w:left w:val="single" w:sz="6" w:space="0" w:color="auto"/>
                    <w:bottom w:val="nil"/>
                    <w:right w:val="single" w:sz="6" w:space="0" w:color="auto"/>
                  </w:tcBorders>
                  <w:shd w:val="clear" w:color="auto" w:fill="auto"/>
                  <w:hideMark/>
                </w:tcPr>
                <w:p w14:paraId="42700B82" w14:textId="729C38B7" w:rsidR="0078429A" w:rsidRPr="00C22229" w:rsidRDefault="00EF16CC" w:rsidP="00167333">
                  <w:pPr>
                    <w:numPr>
                      <w:ilvl w:val="0"/>
                      <w:numId w:val="3"/>
                    </w:numPr>
                    <w:spacing w:after="0" w:line="240" w:lineRule="auto"/>
                    <w:rPr>
                      <w:rFonts w:cstheme="minorHAnsi"/>
                      <w:szCs w:val="24"/>
                      <w:lang w:eastAsia="en-GB"/>
                    </w:rPr>
                  </w:pPr>
                  <w:r>
                    <w:rPr>
                      <w:rFonts w:cstheme="minorHAnsi"/>
                      <w:szCs w:val="24"/>
                      <w:lang w:eastAsia="en-GB"/>
                    </w:rPr>
                    <w:t>Urology</w:t>
                  </w:r>
                  <w:r w:rsidR="0078429A" w:rsidRPr="00C22229">
                    <w:rPr>
                      <w:rFonts w:cstheme="minorHAnsi"/>
                      <w:szCs w:val="24"/>
                      <w:lang w:eastAsia="en-GB"/>
                    </w:rPr>
                    <w:t xml:space="preserve"> Clinical team, including consultants and CNS teams</w:t>
                  </w:r>
                </w:p>
                <w:p w14:paraId="47B95BC5" w14:textId="104EDCCF" w:rsidR="005A573E" w:rsidRPr="00C22229" w:rsidRDefault="00EF16CC" w:rsidP="00167333">
                  <w:pPr>
                    <w:numPr>
                      <w:ilvl w:val="0"/>
                      <w:numId w:val="3"/>
                    </w:numPr>
                    <w:spacing w:after="0" w:line="240" w:lineRule="auto"/>
                    <w:rPr>
                      <w:rFonts w:cstheme="minorHAnsi"/>
                      <w:szCs w:val="24"/>
                      <w:lang w:eastAsia="en-GB"/>
                    </w:rPr>
                  </w:pPr>
                  <w:r>
                    <w:rPr>
                      <w:rFonts w:cstheme="minorHAnsi"/>
                      <w:szCs w:val="24"/>
                      <w:lang w:eastAsia="en-GB"/>
                    </w:rPr>
                    <w:t>Urology</w:t>
                  </w:r>
                  <w:r w:rsidR="005A573E" w:rsidRPr="00C22229">
                    <w:rPr>
                      <w:rFonts w:cstheme="minorHAnsi"/>
                      <w:szCs w:val="24"/>
                      <w:lang w:eastAsia="en-GB"/>
                    </w:rPr>
                    <w:t xml:space="preserve"> Service Manager</w:t>
                  </w:r>
                </w:p>
                <w:p w14:paraId="59FE69AC" w14:textId="2580A68D" w:rsidR="00046BA1" w:rsidRPr="00C22229" w:rsidRDefault="00EF16CC" w:rsidP="00167333">
                  <w:pPr>
                    <w:numPr>
                      <w:ilvl w:val="0"/>
                      <w:numId w:val="3"/>
                    </w:numPr>
                    <w:spacing w:after="0" w:line="240" w:lineRule="auto"/>
                    <w:rPr>
                      <w:rFonts w:cstheme="minorHAnsi"/>
                      <w:szCs w:val="24"/>
                      <w:lang w:eastAsia="en-GB"/>
                    </w:rPr>
                  </w:pPr>
                  <w:r>
                    <w:rPr>
                      <w:rFonts w:cstheme="minorHAnsi"/>
                      <w:szCs w:val="24"/>
                      <w:lang w:eastAsia="en-GB"/>
                    </w:rPr>
                    <w:t>Urology</w:t>
                  </w:r>
                  <w:r w:rsidR="00046BA1" w:rsidRPr="00C22229">
                    <w:rPr>
                      <w:rFonts w:cstheme="minorHAnsi"/>
                      <w:szCs w:val="24"/>
                      <w:lang w:eastAsia="en-GB"/>
                    </w:rPr>
                    <w:t xml:space="preserve"> MDT coordinators</w:t>
                  </w:r>
                </w:p>
                <w:p w14:paraId="03B87B86" w14:textId="5B3F15DA"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Admin and secretarial staff</w:t>
                  </w:r>
                </w:p>
                <w:p w14:paraId="0F860B0F" w14:textId="244BCBE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Outpatient department (OPD), appointment/booking centre, diagnostics and imaging departments, pathology and endoscopy</w:t>
                  </w:r>
                  <w:r w:rsidR="00D77C0F" w:rsidRPr="00C22229">
                    <w:rPr>
                      <w:rFonts w:cstheme="minorHAnsi"/>
                      <w:szCs w:val="24"/>
                      <w:lang w:eastAsia="en-GB"/>
                    </w:rPr>
                    <w:t xml:space="preserve"> teams</w:t>
                  </w:r>
                  <w:r w:rsidRPr="00C22229">
                    <w:rPr>
                      <w:rFonts w:cstheme="minorHAnsi"/>
                      <w:szCs w:val="24"/>
                      <w:lang w:eastAsia="en-GB"/>
                    </w:rPr>
                    <w:t>.</w:t>
                  </w:r>
                </w:p>
                <w:p w14:paraId="2462E830" w14:textId="77777777"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Clinic reception and clinic nurses</w:t>
                  </w:r>
                </w:p>
                <w:p w14:paraId="33FDB566" w14:textId="26104A4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Members of the Cancer Services senior team</w:t>
                  </w:r>
                </w:p>
                <w:p w14:paraId="4ADF8CF4" w14:textId="7FA6DF24" w:rsidR="00D77C0F" w:rsidRPr="008D5A4C" w:rsidRDefault="00046BA1" w:rsidP="008D5A4C">
                  <w:pPr>
                    <w:numPr>
                      <w:ilvl w:val="0"/>
                      <w:numId w:val="3"/>
                    </w:numPr>
                    <w:spacing w:after="0" w:line="240" w:lineRule="auto"/>
                    <w:rPr>
                      <w:rFonts w:cstheme="minorHAnsi"/>
                      <w:szCs w:val="24"/>
                      <w:lang w:eastAsia="en-GB"/>
                    </w:rPr>
                  </w:pPr>
                  <w:r w:rsidRPr="00C22229">
                    <w:rPr>
                      <w:rFonts w:cstheme="minorHAnsi"/>
                      <w:szCs w:val="24"/>
                      <w:lang w:eastAsia="en-GB"/>
                    </w:rPr>
                    <w:t>Other Pathway Navi</w:t>
                  </w:r>
                  <w:r w:rsidR="008D5A4C">
                    <w:rPr>
                      <w:rFonts w:cstheme="minorHAnsi"/>
                      <w:szCs w:val="24"/>
                      <w:lang w:eastAsia="en-GB"/>
                    </w:rPr>
                    <w:t>gators.</w:t>
                  </w:r>
                </w:p>
              </w:tc>
              <w:tc>
                <w:tcPr>
                  <w:tcW w:w="4427" w:type="dxa"/>
                  <w:tcBorders>
                    <w:top w:val="nil"/>
                    <w:left w:val="nil"/>
                    <w:bottom w:val="nil"/>
                    <w:right w:val="single" w:sz="6" w:space="0" w:color="auto"/>
                  </w:tcBorders>
                  <w:shd w:val="clear" w:color="auto" w:fill="auto"/>
                  <w:hideMark/>
                </w:tcPr>
                <w:p w14:paraId="63882AF0" w14:textId="2046A402"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Patients</w:t>
                  </w:r>
                  <w:r w:rsidR="00D77C0F" w:rsidRPr="00C22229">
                    <w:rPr>
                      <w:rFonts w:cstheme="minorHAnsi"/>
                      <w:szCs w:val="24"/>
                      <w:lang w:eastAsia="en-GB"/>
                    </w:rPr>
                    <w:t>, relatives and carers</w:t>
                  </w:r>
                </w:p>
                <w:p w14:paraId="73BAE24A" w14:textId="70E89167" w:rsidR="00046BA1" w:rsidRPr="00C22229" w:rsidRDefault="00D77C0F" w:rsidP="00046BA1">
                  <w:pPr>
                    <w:numPr>
                      <w:ilvl w:val="0"/>
                      <w:numId w:val="3"/>
                    </w:numPr>
                    <w:spacing w:after="0" w:line="240" w:lineRule="auto"/>
                    <w:rPr>
                      <w:rFonts w:cstheme="minorHAnsi"/>
                      <w:szCs w:val="24"/>
                      <w:lang w:eastAsia="en-GB"/>
                    </w:rPr>
                  </w:pPr>
                  <w:r w:rsidRPr="00C22229">
                    <w:rPr>
                      <w:rFonts w:cstheme="minorHAnsi"/>
                      <w:szCs w:val="24"/>
                      <w:lang w:eastAsia="en-GB"/>
                    </w:rPr>
                    <w:t>Primary care colleagues</w:t>
                  </w:r>
                </w:p>
                <w:p w14:paraId="7D2F4414" w14:textId="77777777" w:rsidR="00884334" w:rsidRPr="00C22229" w:rsidRDefault="00884334" w:rsidP="007D0E90">
                  <w:pPr>
                    <w:pStyle w:val="paragraph"/>
                    <w:spacing w:before="0" w:beforeAutospacing="0" w:after="0" w:afterAutospacing="0"/>
                    <w:jc w:val="both"/>
                    <w:textAlignment w:val="baseline"/>
                    <w:rPr>
                      <w:rFonts w:asciiTheme="minorHAnsi" w:hAnsiTheme="minorHAnsi" w:cstheme="minorHAnsi"/>
                      <w:color w:val="000000"/>
                    </w:rPr>
                  </w:pPr>
                </w:p>
              </w:tc>
            </w:tr>
            <w:tr w:rsidR="00884334" w:rsidRPr="00C22229" w14:paraId="25449FB0" w14:textId="77777777" w:rsidTr="007D0E9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sz w:val="22"/>
                      <w:szCs w:val="22"/>
                    </w:rPr>
                  </w:pPr>
                </w:p>
              </w:tc>
              <w:tc>
                <w:tcPr>
                  <w:tcW w:w="4427" w:type="dxa"/>
                  <w:tcBorders>
                    <w:top w:val="nil"/>
                    <w:left w:val="nil"/>
                    <w:bottom w:val="single" w:sz="6" w:space="0" w:color="auto"/>
                    <w:right w:val="single" w:sz="6" w:space="0" w:color="auto"/>
                  </w:tcBorders>
                  <w:shd w:val="clear" w:color="auto" w:fill="auto"/>
                </w:tcPr>
                <w:p w14:paraId="413B915E" w14:textId="01B405CD"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rPr>
                  </w:pPr>
                </w:p>
              </w:tc>
            </w:tr>
          </w:tbl>
          <w:p w14:paraId="66255F16" w14:textId="77777777" w:rsidR="008E0D89" w:rsidRPr="00C22229" w:rsidRDefault="008E0D89" w:rsidP="007D0E90">
            <w:pPr>
              <w:rPr>
                <w:rFonts w:cstheme="minorHAnsi"/>
                <w:color w:val="FF0000"/>
              </w:rPr>
            </w:pPr>
          </w:p>
        </w:tc>
      </w:tr>
    </w:tbl>
    <w:p w14:paraId="0306BF54" w14:textId="34E6B2C1" w:rsidR="005C0F88" w:rsidRPr="00C22229" w:rsidRDefault="005C0F88" w:rsidP="005C0F88">
      <w:pPr>
        <w:rPr>
          <w:rFonts w:cstheme="minorHAnsi"/>
        </w:rPr>
      </w:pPr>
    </w:p>
    <w:p w14:paraId="11645802" w14:textId="77777777" w:rsidR="00884334" w:rsidRPr="00C22229" w:rsidRDefault="00884334" w:rsidP="005C0F88">
      <w:pPr>
        <w:rPr>
          <w:rFonts w:cstheme="minorHAnsi"/>
        </w:rPr>
        <w:sectPr w:rsidR="00884334" w:rsidRPr="00C2222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C22229" w14:paraId="426ABECF" w14:textId="77777777" w:rsidTr="00884334">
        <w:tc>
          <w:tcPr>
            <w:tcW w:w="10206" w:type="dxa"/>
            <w:shd w:val="clear" w:color="auto" w:fill="002060"/>
          </w:tcPr>
          <w:p w14:paraId="034D2AAC" w14:textId="77777777" w:rsidR="0087013E" w:rsidRPr="00C22229" w:rsidRDefault="0087013E" w:rsidP="00F607B2">
            <w:pPr>
              <w:jc w:val="both"/>
              <w:rPr>
                <w:rFonts w:cstheme="minorHAnsi"/>
                <w:b/>
              </w:rPr>
            </w:pPr>
            <w:r w:rsidRPr="00C22229">
              <w:rPr>
                <w:rFonts w:cstheme="minorHAnsi"/>
                <w:b/>
              </w:rPr>
              <w:lastRenderedPageBreak/>
              <w:t xml:space="preserve">ORGANISATIONAL CHART </w:t>
            </w:r>
          </w:p>
        </w:tc>
      </w:tr>
      <w:tr w:rsidR="0087013E" w:rsidRPr="00C22229" w14:paraId="3AEA884F" w14:textId="77777777" w:rsidTr="00884334">
        <w:tc>
          <w:tcPr>
            <w:tcW w:w="10206" w:type="dxa"/>
            <w:tcBorders>
              <w:bottom w:val="single" w:sz="4" w:space="0" w:color="auto"/>
            </w:tcBorders>
          </w:tcPr>
          <w:p w14:paraId="1426D921" w14:textId="5B926CE2" w:rsidR="005033D7" w:rsidRPr="00C22229" w:rsidRDefault="005033D7" w:rsidP="00F607B2">
            <w:pPr>
              <w:jc w:val="both"/>
              <w:rPr>
                <w:rFonts w:cstheme="minorHAnsi"/>
              </w:rPr>
            </w:pPr>
          </w:p>
          <w:p w14:paraId="5557F0B9" w14:textId="09F816A7" w:rsidR="005033D7" w:rsidRPr="00C22229" w:rsidRDefault="0012074D" w:rsidP="00F607B2">
            <w:pPr>
              <w:jc w:val="both"/>
              <w:rPr>
                <w:rFonts w:cstheme="minorHAnsi"/>
              </w:rPr>
            </w:pPr>
            <w:r>
              <w:rPr>
                <w:noProof/>
              </w:rPr>
              <mc:AlternateContent>
                <mc:Choice Requires="wps">
                  <w:drawing>
                    <wp:anchor distT="0" distB="0" distL="114300" distR="114300" simplePos="0" relativeHeight="251671552" behindDoc="0" locked="0" layoutInCell="1" allowOverlap="1" wp14:anchorId="0D89A7D0" wp14:editId="24985AAD">
                      <wp:simplePos x="0" y="0"/>
                      <wp:positionH relativeFrom="column">
                        <wp:posOffset>2743834</wp:posOffset>
                      </wp:positionH>
                      <wp:positionV relativeFrom="paragraph">
                        <wp:posOffset>2217420</wp:posOffset>
                      </wp:positionV>
                      <wp:extent cx="962025" cy="552450"/>
                      <wp:effectExtent l="0" t="0" r="28575" b="19050"/>
                      <wp:wrapNone/>
                      <wp:docPr id="5" name="Straight Connector 5"/>
                      <wp:cNvGraphicFramePr/>
                      <a:graphic xmlns:a="http://schemas.openxmlformats.org/drawingml/2006/main">
                        <a:graphicData uri="http://schemas.microsoft.com/office/word/2010/wordprocessingShape">
                          <wps:wsp>
                            <wps:cNvCnPr/>
                            <wps:spPr>
                              <a:xfrm flipH="1">
                                <a:off x="0" y="0"/>
                                <a:ext cx="962025" cy="552450"/>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86F4E" id="Straight Connector 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05pt,174.6pt" to="291.8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" strokecolor="#4f81bd [3204]">
                      <v:stroke dashstyle="dash"/>
                    </v:line>
                  </w:pict>
                </mc:Fallback>
              </mc:AlternateContent>
            </w:r>
            <w:r>
              <w:rPr>
                <w:noProof/>
              </w:rPr>
              <w:drawing>
                <wp:inline distT="0" distB="0" distL="0" distR="0" wp14:anchorId="5F48D346" wp14:editId="3B3D83A2">
                  <wp:extent cx="5486400" cy="3200400"/>
                  <wp:effectExtent l="0" t="3810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29BAC0A6" w14:textId="77777777" w:rsidR="005033D7" w:rsidRPr="00C22229" w:rsidRDefault="005033D7" w:rsidP="00F607B2">
            <w:pPr>
              <w:jc w:val="both"/>
              <w:rPr>
                <w:rFonts w:cstheme="minorHAnsi"/>
              </w:rPr>
            </w:pPr>
          </w:p>
          <w:p w14:paraId="7C7D792B" w14:textId="1E98AFAF" w:rsidR="005033D7" w:rsidRPr="00C22229" w:rsidRDefault="005033D7" w:rsidP="00F607B2">
            <w:pPr>
              <w:jc w:val="both"/>
              <w:rPr>
                <w:rFonts w:cstheme="minorHAnsi"/>
              </w:rPr>
            </w:pPr>
          </w:p>
          <w:p w14:paraId="3BADBE80" w14:textId="77777777" w:rsidR="003B43F4" w:rsidRPr="00C22229" w:rsidRDefault="003B43F4" w:rsidP="00F607B2">
            <w:pPr>
              <w:jc w:val="both"/>
              <w:rPr>
                <w:rFonts w:cstheme="minorHAnsi"/>
              </w:rPr>
            </w:pPr>
          </w:p>
          <w:p w14:paraId="13721383" w14:textId="77777777" w:rsidR="000C32E3" w:rsidRPr="00C22229" w:rsidRDefault="000C32E3" w:rsidP="00F607B2">
            <w:pPr>
              <w:jc w:val="both"/>
              <w:rPr>
                <w:rFonts w:cstheme="minorHAnsi"/>
              </w:rPr>
            </w:pPr>
          </w:p>
          <w:p w14:paraId="1A63485B" w14:textId="77777777" w:rsidR="000C32E3" w:rsidRPr="00C22229" w:rsidRDefault="000C32E3" w:rsidP="00F607B2">
            <w:pPr>
              <w:jc w:val="both"/>
              <w:rPr>
                <w:rFonts w:cstheme="minorHAnsi"/>
              </w:rPr>
            </w:pPr>
          </w:p>
          <w:p w14:paraId="1747DCB3" w14:textId="77777777" w:rsidR="000C32E3" w:rsidRPr="00C22229" w:rsidRDefault="000C32E3" w:rsidP="00F607B2">
            <w:pPr>
              <w:jc w:val="both"/>
              <w:rPr>
                <w:rFonts w:cstheme="minorHAnsi"/>
              </w:rPr>
            </w:pPr>
          </w:p>
        </w:tc>
      </w:tr>
      <w:tr w:rsidR="00B35774" w:rsidRPr="00C22229" w14:paraId="722F8DF5" w14:textId="77777777" w:rsidTr="00884334">
        <w:tc>
          <w:tcPr>
            <w:tcW w:w="10206" w:type="dxa"/>
            <w:tcBorders>
              <w:bottom w:val="single" w:sz="4" w:space="0" w:color="auto"/>
            </w:tcBorders>
            <w:shd w:val="clear" w:color="auto" w:fill="FFFFFF" w:themeFill="background1"/>
          </w:tcPr>
          <w:p w14:paraId="481F41E3" w14:textId="2FF96AE8" w:rsidR="00B35774" w:rsidRPr="00C22229" w:rsidRDefault="00B35774" w:rsidP="00F607B2">
            <w:pPr>
              <w:jc w:val="both"/>
              <w:rPr>
                <w:rFonts w:cstheme="minorHAnsi"/>
                <w:b/>
                <w:color w:val="FF0000"/>
              </w:rPr>
            </w:pPr>
          </w:p>
        </w:tc>
      </w:tr>
      <w:tr w:rsidR="00EB350B" w:rsidRPr="00C22229" w14:paraId="52D3F1F7" w14:textId="77777777" w:rsidTr="00884334">
        <w:tc>
          <w:tcPr>
            <w:tcW w:w="10206" w:type="dxa"/>
            <w:shd w:val="clear" w:color="auto" w:fill="002060"/>
          </w:tcPr>
          <w:p w14:paraId="2565F0CF" w14:textId="22981BE9" w:rsidR="00EB350B" w:rsidRPr="00C22229" w:rsidRDefault="009F37F8" w:rsidP="005F796C">
            <w:pPr>
              <w:jc w:val="both"/>
              <w:rPr>
                <w:rFonts w:cstheme="minorHAnsi"/>
                <w:b/>
              </w:rPr>
            </w:pPr>
            <w:r w:rsidRPr="00C22229">
              <w:rPr>
                <w:rFonts w:cstheme="minorHAnsi"/>
                <w:b/>
                <w:color w:val="FFFFFF" w:themeColor="background1"/>
              </w:rPr>
              <w:t xml:space="preserve">FREEDOM TO ACT </w:t>
            </w:r>
          </w:p>
        </w:tc>
      </w:tr>
      <w:tr w:rsidR="00C22229" w:rsidRPr="00C22229" w14:paraId="352C4026" w14:textId="77777777" w:rsidTr="00884334">
        <w:tc>
          <w:tcPr>
            <w:tcW w:w="10206" w:type="dxa"/>
            <w:shd w:val="clear" w:color="auto" w:fill="FFFFFF" w:themeFill="background1"/>
          </w:tcPr>
          <w:p w14:paraId="11DB6F07"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r w:rsidRPr="00C22229">
              <w:rPr>
                <w:rFonts w:asciiTheme="minorHAnsi" w:eastAsiaTheme="minorHAnsi" w:hAnsiTheme="minorHAnsi" w:cstheme="minorHAnsi"/>
                <w:sz w:val="22"/>
                <w:szCs w:val="22"/>
                <w:lang w:eastAsia="en-US"/>
              </w:rPr>
              <w:t>The post holder will be guided by Standard Operating Procedures (SOP’s), good practice, established precedents and understands what results or standards are to be achieved.</w:t>
            </w:r>
          </w:p>
          <w:p w14:paraId="2A3F1485"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p>
          <w:p w14:paraId="5102F5E7" w14:textId="37866CDD" w:rsidR="00C22229" w:rsidRPr="00C22229" w:rsidRDefault="00C22229" w:rsidP="00C22229">
            <w:pPr>
              <w:pStyle w:val="BodyText3"/>
              <w:rPr>
                <w:rFonts w:cstheme="minorHAnsi"/>
                <w:b/>
                <w:bCs/>
                <w:sz w:val="22"/>
                <w:szCs w:val="22"/>
              </w:rPr>
            </w:pPr>
            <w:r w:rsidRPr="0030534A">
              <w:rPr>
                <w:rFonts w:cstheme="minorHAnsi"/>
                <w:sz w:val="22"/>
                <w:szCs w:val="22"/>
              </w:rPr>
              <w:t>To work within Trust policies and procedures</w:t>
            </w:r>
            <w:r w:rsidR="0030534A" w:rsidRPr="0030534A">
              <w:rPr>
                <w:rFonts w:cstheme="minorHAnsi"/>
                <w:sz w:val="22"/>
                <w:szCs w:val="22"/>
              </w:rPr>
              <w:t xml:space="preserve"> and u</w:t>
            </w:r>
            <w:r w:rsidRPr="0030534A">
              <w:rPr>
                <w:rFonts w:cstheme="minorHAnsi"/>
                <w:sz w:val="22"/>
                <w:szCs w:val="22"/>
              </w:rPr>
              <w:t>se initiative to deal with routine matters and complex queries, deciding when it is necessary to refer to the available line manager. Work is managed rather than supervised and the post holder will organise own workload on a day to day basis.</w:t>
            </w:r>
          </w:p>
          <w:p w14:paraId="27F6767C" w14:textId="53FB04BB" w:rsidR="00C22229" w:rsidRPr="00C22229" w:rsidRDefault="00C22229" w:rsidP="00C22229">
            <w:pPr>
              <w:rPr>
                <w:rFonts w:cstheme="minorHAnsi"/>
                <w:color w:val="FF0000"/>
              </w:rPr>
            </w:pPr>
          </w:p>
        </w:tc>
      </w:tr>
      <w:tr w:rsidR="00C22229" w:rsidRPr="00C22229" w14:paraId="5BFB30B1" w14:textId="77777777" w:rsidTr="00884334">
        <w:tc>
          <w:tcPr>
            <w:tcW w:w="10206" w:type="dxa"/>
            <w:shd w:val="clear" w:color="auto" w:fill="002060"/>
          </w:tcPr>
          <w:p w14:paraId="7DA5C81E" w14:textId="77777777" w:rsidR="00C22229" w:rsidRPr="00C22229" w:rsidRDefault="00C22229" w:rsidP="00C22229">
            <w:pPr>
              <w:jc w:val="both"/>
              <w:rPr>
                <w:rFonts w:cstheme="minorHAnsi"/>
              </w:rPr>
            </w:pPr>
            <w:r w:rsidRPr="00C22229">
              <w:rPr>
                <w:rFonts w:cstheme="minorHAnsi"/>
                <w:b/>
              </w:rPr>
              <w:t xml:space="preserve">COMMUNICATION/RELATIONSHIP SKILLS </w:t>
            </w:r>
          </w:p>
        </w:tc>
      </w:tr>
      <w:tr w:rsidR="00C22229" w:rsidRPr="00C22229" w14:paraId="4B82442A" w14:textId="77777777" w:rsidTr="00884334">
        <w:tc>
          <w:tcPr>
            <w:tcW w:w="10206" w:type="dxa"/>
            <w:tcBorders>
              <w:bottom w:val="single" w:sz="4" w:space="0" w:color="auto"/>
            </w:tcBorders>
          </w:tcPr>
          <w:p w14:paraId="6C72D4EE" w14:textId="625A2DF7" w:rsidR="00C22229" w:rsidRPr="00C22229" w:rsidRDefault="00C22229" w:rsidP="00C22229">
            <w:pPr>
              <w:pStyle w:val="ListParagraph"/>
              <w:numPr>
                <w:ilvl w:val="0"/>
                <w:numId w:val="19"/>
              </w:numPr>
              <w:rPr>
                <w:rFonts w:asciiTheme="minorHAnsi" w:hAnsiTheme="minorHAnsi" w:cstheme="minorHAnsi"/>
              </w:rPr>
            </w:pPr>
            <w:r w:rsidRPr="00C22229">
              <w:rPr>
                <w:rFonts w:asciiTheme="minorHAnsi" w:eastAsiaTheme="minorHAnsi" w:hAnsiTheme="minorHAnsi" w:cstheme="minorHAnsi"/>
                <w:szCs w:val="22"/>
                <w:lang w:eastAsia="en-US"/>
              </w:rPr>
              <w:t>The post holder will communicate regularly with patients, being their first point of contact, to ensure that they are aware of upcoming appointments, diagnostic tests/investigations and operations and offer practical support with the arrangements including supporting them with their bowel prep for endoscopy and also arranging appointment with them for telephone assessments and triage with the relevant CNS.</w:t>
            </w:r>
          </w:p>
          <w:p w14:paraId="2AD744C5" w14:textId="54AA85CA"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need excellent interpersonal skills, to ensure accurate and effective verbal, written and electronic communication with patients and their carers/families and a wide range of healthcare staff both inside and outside of the Trust. </w:t>
            </w:r>
          </w:p>
          <w:p w14:paraId="1F760AA4" w14:textId="62A36465"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is required to establish and maintain collaborative relationships with all disciplines within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Cancer services, radiology and pathology teams, to provide a seamless service, which is responsive to the individual patients’ needs.</w:t>
            </w:r>
          </w:p>
          <w:p w14:paraId="2FB529F1" w14:textId="07B63611"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must maintain professional relationships and gain the cooperation of others when working to achieve all duties and responsibilities of their role.</w:t>
            </w:r>
          </w:p>
          <w:p w14:paraId="52472C52" w14:textId="2CDB7FBC"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The post holder will liaise closely with the MDT co-ordinators and cancer services team and communicate with key departments (diagnostics, endoscopy, clinic bookings etc.) to monitor and ensure all tests and diagnostic investigations are booked promptly, completed and reported in a timely manner and escalating any issues as appropriate.</w:t>
            </w:r>
          </w:p>
          <w:p w14:paraId="7BC0119B" w14:textId="7EC90EDE"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also liaise closely with members of the Peninsula Cancer Alliance and regularly provide updates on the requested Faecal Immunochemical test (FIT) data. </w:t>
            </w:r>
          </w:p>
          <w:p w14:paraId="4E87D1A3" w14:textId="6CFD46C6" w:rsidR="00C22229" w:rsidRPr="00C22229" w:rsidRDefault="00C22229" w:rsidP="00C22229">
            <w:pPr>
              <w:jc w:val="both"/>
              <w:rPr>
                <w:rFonts w:cstheme="minorHAnsi"/>
              </w:rPr>
            </w:pPr>
          </w:p>
        </w:tc>
      </w:tr>
      <w:tr w:rsidR="00C22229" w:rsidRPr="00C22229" w14:paraId="7912B05B" w14:textId="77777777" w:rsidTr="00884334">
        <w:tc>
          <w:tcPr>
            <w:tcW w:w="10206" w:type="dxa"/>
            <w:shd w:val="clear" w:color="auto" w:fill="002060"/>
          </w:tcPr>
          <w:p w14:paraId="5F7DD2F3" w14:textId="77777777" w:rsidR="00C22229" w:rsidRPr="00C22229" w:rsidRDefault="00C22229" w:rsidP="00C22229">
            <w:pPr>
              <w:jc w:val="both"/>
              <w:rPr>
                <w:rFonts w:cstheme="minorHAnsi"/>
              </w:rPr>
            </w:pPr>
            <w:r w:rsidRPr="00C22229">
              <w:rPr>
                <w:rFonts w:cstheme="minorHAnsi"/>
                <w:b/>
              </w:rPr>
              <w:lastRenderedPageBreak/>
              <w:t>ANALYTICAL/JUDGEMENTAL SKILLS</w:t>
            </w:r>
          </w:p>
        </w:tc>
      </w:tr>
      <w:tr w:rsidR="00C22229" w:rsidRPr="00C22229" w14:paraId="1267508A" w14:textId="77777777" w:rsidTr="00884334">
        <w:tc>
          <w:tcPr>
            <w:tcW w:w="10206" w:type="dxa"/>
            <w:tcBorders>
              <w:bottom w:val="single" w:sz="4" w:space="0" w:color="auto"/>
            </w:tcBorders>
          </w:tcPr>
          <w:p w14:paraId="7D23A0BF"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is required to collate data relating to service provision, activity and performance. </w:t>
            </w:r>
          </w:p>
          <w:p w14:paraId="5ADAC86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On occasions, the information required may be complicated and made up of several components which require analysis and assessment and which may contain conflicting information such as complex activity trends and projections, however this activity is likely to be supported by the CNS/clinical team. </w:t>
            </w:r>
          </w:p>
          <w:p w14:paraId="5D048B78" w14:textId="219CBFF7" w:rsidR="00C22229" w:rsidRPr="00C22229" w:rsidRDefault="00C22229" w:rsidP="00C22229">
            <w:pPr>
              <w:jc w:val="both"/>
              <w:rPr>
                <w:rFonts w:cstheme="minorHAnsi"/>
                <w:color w:val="FF0000"/>
              </w:rPr>
            </w:pPr>
          </w:p>
        </w:tc>
      </w:tr>
      <w:tr w:rsidR="00C22229" w:rsidRPr="00C22229" w14:paraId="55CF48B6" w14:textId="77777777" w:rsidTr="00884334">
        <w:tc>
          <w:tcPr>
            <w:tcW w:w="10206" w:type="dxa"/>
            <w:shd w:val="clear" w:color="auto" w:fill="002060"/>
          </w:tcPr>
          <w:p w14:paraId="20897EB9" w14:textId="77777777" w:rsidR="00C22229" w:rsidRPr="00C22229" w:rsidRDefault="00C22229" w:rsidP="00C22229">
            <w:pPr>
              <w:jc w:val="both"/>
              <w:rPr>
                <w:rFonts w:cstheme="minorHAnsi"/>
              </w:rPr>
            </w:pPr>
            <w:r w:rsidRPr="00C22229">
              <w:rPr>
                <w:rFonts w:cstheme="minorHAnsi"/>
                <w:b/>
              </w:rPr>
              <w:t>PLANNING/ORGANISATIONAL SKILLS</w:t>
            </w:r>
          </w:p>
        </w:tc>
      </w:tr>
      <w:tr w:rsidR="00C22229" w:rsidRPr="00C22229" w14:paraId="0E5D2722" w14:textId="77777777" w:rsidTr="00884334">
        <w:tc>
          <w:tcPr>
            <w:tcW w:w="10206" w:type="dxa"/>
            <w:tcBorders>
              <w:bottom w:val="single" w:sz="4" w:space="0" w:color="auto"/>
            </w:tcBorders>
          </w:tcPr>
          <w:p w14:paraId="4549BEF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role requires excellent organisation and administrative skills.</w:t>
            </w:r>
          </w:p>
          <w:p w14:paraId="392FBF4E" w14:textId="77777777" w:rsidR="00C22229" w:rsidRPr="00C22229" w:rsidRDefault="00C22229" w:rsidP="00C22229">
            <w:pPr>
              <w:jc w:val="both"/>
              <w:rPr>
                <w:rFonts w:cstheme="minorHAnsi"/>
              </w:rPr>
            </w:pPr>
          </w:p>
          <w:p w14:paraId="77CAE84D" w14:textId="77777777" w:rsidR="00C22229" w:rsidRPr="00C22229" w:rsidRDefault="00C22229" w:rsidP="00C22229">
            <w:pPr>
              <w:numPr>
                <w:ilvl w:val="0"/>
                <w:numId w:val="9"/>
              </w:numPr>
              <w:jc w:val="both"/>
              <w:rPr>
                <w:rFonts w:cstheme="minorHAnsi"/>
              </w:rPr>
            </w:pPr>
            <w:r w:rsidRPr="00C22229">
              <w:rPr>
                <w:rFonts w:cstheme="minorHAnsi"/>
              </w:rPr>
              <w:t xml:space="preserve">The post holder will need to be able to plan and prioritise own varied workload. </w:t>
            </w:r>
          </w:p>
          <w:p w14:paraId="3E3ED16D" w14:textId="77777777" w:rsidR="00C22229" w:rsidRPr="00C22229" w:rsidRDefault="00C22229" w:rsidP="00C22229">
            <w:pPr>
              <w:ind w:left="720"/>
              <w:jc w:val="both"/>
              <w:rPr>
                <w:rFonts w:cstheme="minorHAnsi"/>
              </w:rPr>
            </w:pPr>
            <w:r w:rsidRPr="00C22229">
              <w:rPr>
                <w:rFonts w:cstheme="minorHAnsi"/>
              </w:rPr>
              <w:t xml:space="preserve">Specific examples include: </w:t>
            </w:r>
          </w:p>
          <w:p w14:paraId="0AF51B64" w14:textId="4AF0E1A8"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tracking and liaising with others to ensure follow up appointments are booked in a timely manner as well as organising Telephone appointments for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CNS team on an ad hoc basis. </w:t>
            </w:r>
          </w:p>
          <w:p w14:paraId="7828882B" w14:textId="77777777"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Triaging phone calls from patients and healthcare professionals</w:t>
            </w:r>
          </w:p>
          <w:p w14:paraId="767017B0" w14:textId="10DA1B50"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Updating patients who are awaiting notification of dates for imaging/other investigations/treatment etc</w:t>
            </w:r>
          </w:p>
          <w:p w14:paraId="1A56890F" w14:textId="721826A5"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Ensure appropriate databases such as the Qfit tracker are regular updated and the required datasets for the Cancer Alliance and national teams are completed as well as any ad hoc requests. </w:t>
            </w:r>
          </w:p>
          <w:p w14:paraId="0C254F3A" w14:textId="4FE8938A" w:rsidR="00C22229" w:rsidRPr="00C22229" w:rsidRDefault="00C22229" w:rsidP="00C22229">
            <w:pPr>
              <w:autoSpaceDE w:val="0"/>
              <w:autoSpaceDN w:val="0"/>
              <w:adjustRightInd w:val="0"/>
              <w:spacing w:after="32"/>
              <w:rPr>
                <w:rFonts w:cstheme="minorHAnsi"/>
                <w:color w:val="000000"/>
                <w:lang w:eastAsia="en-GB"/>
              </w:rPr>
            </w:pPr>
          </w:p>
        </w:tc>
      </w:tr>
      <w:tr w:rsidR="00C22229" w:rsidRPr="00C22229" w14:paraId="3DF86F0E" w14:textId="77777777" w:rsidTr="00884334">
        <w:tc>
          <w:tcPr>
            <w:tcW w:w="10206" w:type="dxa"/>
            <w:shd w:val="clear" w:color="auto" w:fill="002060"/>
          </w:tcPr>
          <w:p w14:paraId="26B30CA2" w14:textId="77777777" w:rsidR="00C22229" w:rsidRPr="00C22229" w:rsidRDefault="00C22229" w:rsidP="00C22229">
            <w:pPr>
              <w:jc w:val="both"/>
              <w:rPr>
                <w:rFonts w:cstheme="minorHAnsi"/>
              </w:rPr>
            </w:pPr>
            <w:r w:rsidRPr="00C22229">
              <w:rPr>
                <w:rFonts w:cstheme="minorHAnsi"/>
                <w:b/>
              </w:rPr>
              <w:t xml:space="preserve">PATIENT/CLIENT CARE </w:t>
            </w:r>
          </w:p>
        </w:tc>
      </w:tr>
      <w:tr w:rsidR="00C22229" w:rsidRPr="00C22229" w14:paraId="08FCD8C0" w14:textId="77777777" w:rsidTr="00884334">
        <w:tc>
          <w:tcPr>
            <w:tcW w:w="10206" w:type="dxa"/>
            <w:tcBorders>
              <w:bottom w:val="single" w:sz="4" w:space="0" w:color="auto"/>
            </w:tcBorders>
          </w:tcPr>
          <w:p w14:paraId="156E2C16" w14:textId="77777777" w:rsidR="00C22229" w:rsidRPr="00C22229" w:rsidRDefault="00C22229" w:rsidP="00C22229">
            <w:pPr>
              <w:autoSpaceDE w:val="0"/>
              <w:autoSpaceDN w:val="0"/>
              <w:adjustRightInd w:val="0"/>
              <w:ind w:left="720"/>
              <w:rPr>
                <w:rFonts w:cstheme="minorHAnsi"/>
              </w:rPr>
            </w:pPr>
          </w:p>
          <w:p w14:paraId="3893B0C4" w14:textId="11EB92DF" w:rsidR="00C22229" w:rsidRPr="00C22229" w:rsidRDefault="00C22229" w:rsidP="00C22229">
            <w:pPr>
              <w:numPr>
                <w:ilvl w:val="0"/>
                <w:numId w:val="9"/>
              </w:numPr>
              <w:autoSpaceDE w:val="0"/>
              <w:autoSpaceDN w:val="0"/>
              <w:adjustRightInd w:val="0"/>
              <w:rPr>
                <w:rFonts w:cstheme="minorHAnsi"/>
              </w:rPr>
            </w:pPr>
            <w:r w:rsidRPr="00C22229">
              <w:rPr>
                <w:rFonts w:cstheme="minorHAnsi"/>
              </w:rPr>
              <w:t>To be a friendly single point of contact for patients, carers and the healthcare team throughout their pathway, supporting the delivery of a seamless, high quality and efficient service for patients. This will include triaging sensitive enquiries and having the knowledge to signpost patients to the appropriate department /clinical colleague etc as required.</w:t>
            </w:r>
          </w:p>
          <w:p w14:paraId="355134CF" w14:textId="7DC1E142" w:rsidR="00C22229" w:rsidRPr="00C22229" w:rsidRDefault="00C22229" w:rsidP="00C22229">
            <w:pPr>
              <w:pStyle w:val="ListParagraph"/>
              <w:numPr>
                <w:ilvl w:val="0"/>
                <w:numId w:val="9"/>
              </w:numPr>
              <w:rPr>
                <w:rFonts w:asciiTheme="minorHAnsi" w:eastAsiaTheme="minorHAnsi" w:hAnsiTheme="minorHAnsi" w:cstheme="minorHAnsi"/>
                <w:b/>
                <w:szCs w:val="22"/>
                <w:lang w:eastAsia="en-US"/>
              </w:rPr>
            </w:pPr>
            <w:r w:rsidRPr="00C22229">
              <w:rPr>
                <w:rFonts w:asciiTheme="minorHAnsi" w:eastAsiaTheme="minorHAnsi" w:hAnsiTheme="minorHAnsi" w:cstheme="minorHAnsi"/>
                <w:szCs w:val="22"/>
                <w:lang w:eastAsia="en-US"/>
              </w:rPr>
              <w:t>The post holder will communicate with patients at regular intervals, in a sensitive professional manner adhering to the trust values at all times. This includes ensuring patients are aware of upcoming appointments, diagnostic test/investigations and providing logistical support to ensure tests, such as qFit and blood tests, are undertaken in a timely manner by patients, following up any non-returned tests in order to ensure compliance and completion of tests.</w:t>
            </w:r>
            <w:r w:rsidRPr="00C22229">
              <w:rPr>
                <w:rFonts w:asciiTheme="minorHAnsi" w:eastAsiaTheme="minorHAnsi" w:hAnsiTheme="minorHAnsi" w:cstheme="minorHAnsi"/>
                <w:b/>
                <w:szCs w:val="22"/>
                <w:lang w:eastAsia="en-US"/>
              </w:rPr>
              <w:t xml:space="preserve">  </w:t>
            </w:r>
          </w:p>
          <w:p w14:paraId="0247A21B" w14:textId="2803807D"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ensure the patient progresses through their pathway in a timely manner, aiming to resolve any delays as able for example by chasing non-returned qFIT tests, and escalating any issues appropriately. This will be done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MDT co-ordinator and CNS teams.</w:t>
            </w:r>
          </w:p>
          <w:p w14:paraId="1122861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Actively participate in the provision of general non-clinical information and advice for patients and carers, helping to reduce anxiety and provide reassurance and information as appropriate.</w:t>
            </w:r>
          </w:p>
          <w:p w14:paraId="747F784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Identify indicators of patient need or change in condition through telephone contact, and respond appropriately as per protocol and /or liaison with CNS.</w:t>
            </w:r>
          </w:p>
          <w:p w14:paraId="5936FF2F" w14:textId="77777777" w:rsidR="00C22229" w:rsidRPr="00C22229" w:rsidRDefault="00C22229" w:rsidP="00C22229">
            <w:pPr>
              <w:ind w:left="360"/>
              <w:rPr>
                <w:rFonts w:cstheme="minorHAnsi"/>
              </w:rPr>
            </w:pPr>
          </w:p>
          <w:p w14:paraId="2DE8866B"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Advise patients and families on how to make contact when they feel they need support in their care pathway.</w:t>
            </w:r>
          </w:p>
          <w:p w14:paraId="4C797044" w14:textId="77777777" w:rsidR="00C22229" w:rsidRPr="00C22229" w:rsidRDefault="00C22229" w:rsidP="00C22229">
            <w:pPr>
              <w:autoSpaceDE w:val="0"/>
              <w:autoSpaceDN w:val="0"/>
              <w:adjustRightInd w:val="0"/>
              <w:rPr>
                <w:rFonts w:cstheme="minorHAnsi"/>
              </w:rPr>
            </w:pPr>
          </w:p>
          <w:p w14:paraId="69D4BFC9"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Discuss and signpost, patients and their carers/families to other services, with sensitivity, including voluntary services, as appropriate and keep the CNS team informed of outcomes, utilising their messaging system appropriately. </w:t>
            </w:r>
          </w:p>
          <w:p w14:paraId="21CE6F1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Deliver patient-centred, self-management support and education as appropriate, in conjunction with CNS team.</w:t>
            </w:r>
          </w:p>
          <w:p w14:paraId="0789975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 as patient advocate and facilitator to resolve issues that may be perceived as barriers to care.</w:t>
            </w:r>
          </w:p>
          <w:p w14:paraId="44806682" w14:textId="24F82EB8"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To provide support,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CNS team, with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patient support groups and events. </w:t>
            </w:r>
          </w:p>
          <w:p w14:paraId="7EC93B82" w14:textId="068797F5" w:rsidR="00C22229" w:rsidRPr="007C3E62" w:rsidRDefault="00C22229" w:rsidP="007C3E62">
            <w:pPr>
              <w:ind w:left="360"/>
              <w:rPr>
                <w:rFonts w:cstheme="minorHAnsi"/>
                <w:color w:val="FF0000"/>
              </w:rPr>
            </w:pPr>
          </w:p>
        </w:tc>
      </w:tr>
      <w:tr w:rsidR="00C22229" w:rsidRPr="00C22229" w14:paraId="02A714EB" w14:textId="77777777" w:rsidTr="00884334">
        <w:tc>
          <w:tcPr>
            <w:tcW w:w="10206" w:type="dxa"/>
            <w:shd w:val="clear" w:color="auto" w:fill="002060"/>
          </w:tcPr>
          <w:p w14:paraId="6713EE3A" w14:textId="77777777" w:rsidR="00C22229" w:rsidRPr="00C22229" w:rsidRDefault="00C22229" w:rsidP="00C22229">
            <w:pPr>
              <w:jc w:val="both"/>
              <w:rPr>
                <w:rFonts w:cstheme="minorHAnsi"/>
              </w:rPr>
            </w:pPr>
            <w:r w:rsidRPr="00C22229">
              <w:rPr>
                <w:rFonts w:cstheme="minorHAnsi"/>
                <w:b/>
              </w:rPr>
              <w:lastRenderedPageBreak/>
              <w:t xml:space="preserve">POLICY/SERVICE DEVELOPMENT </w:t>
            </w:r>
          </w:p>
        </w:tc>
      </w:tr>
      <w:tr w:rsidR="00C22229" w:rsidRPr="00C22229" w14:paraId="74E7B99F" w14:textId="77777777" w:rsidTr="00884334">
        <w:tc>
          <w:tcPr>
            <w:tcW w:w="10206" w:type="dxa"/>
            <w:tcBorders>
              <w:bottom w:val="single" w:sz="4" w:space="0" w:color="auto"/>
            </w:tcBorders>
          </w:tcPr>
          <w:p w14:paraId="6C741305" w14:textId="77777777" w:rsidR="00C22229" w:rsidRPr="00C22229" w:rsidRDefault="00C22229" w:rsidP="00C22229">
            <w:pPr>
              <w:jc w:val="both"/>
              <w:rPr>
                <w:rFonts w:cstheme="minorHAnsi"/>
                <w:color w:val="FF0000"/>
              </w:rPr>
            </w:pPr>
          </w:p>
          <w:p w14:paraId="3C0A8F31" w14:textId="07F61030"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delivery of the Personalised Stratified </w:t>
            </w:r>
            <w:r w:rsidR="00EF16CC">
              <w:rPr>
                <w:rFonts w:cstheme="minorHAnsi"/>
              </w:rPr>
              <w:t>Urology</w:t>
            </w:r>
            <w:r w:rsidRPr="00C22229">
              <w:rPr>
                <w:rFonts w:cstheme="minorHAnsi"/>
              </w:rPr>
              <w:t xml:space="preserve"> Cancer Follow up (PSFU) pathways. This will include </w:t>
            </w:r>
          </w:p>
          <w:p w14:paraId="7C2425AF"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color w:val="7030A0"/>
                <w:szCs w:val="22"/>
                <w:lang w:eastAsia="en-US"/>
              </w:rPr>
            </w:pPr>
            <w:r w:rsidRPr="00C22229">
              <w:rPr>
                <w:rFonts w:asciiTheme="minorHAnsi" w:eastAsiaTheme="minorHAnsi" w:hAnsiTheme="minorHAnsi" w:cstheme="minorHAnsi"/>
                <w:szCs w:val="22"/>
                <w:lang w:eastAsia="en-US"/>
              </w:rPr>
              <w:t>Developing a database to track those on the PSFU appropriately</w:t>
            </w:r>
          </w:p>
          <w:p w14:paraId="11C6B771"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Support with inputting patients onto the database</w:t>
            </w:r>
          </w:p>
          <w:p w14:paraId="0F78301D"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Regular monitoring of a database, highlighting those who are due investigations/appointments to the CNS team, ensuring the patient is fully informed of these and that they happen in a timely manner, and updating the team when the results are available</w:t>
            </w:r>
          </w:p>
          <w:p w14:paraId="10DA75A5" w14:textId="77777777" w:rsidR="00C22229" w:rsidRPr="00C22229" w:rsidRDefault="00C22229" w:rsidP="00C22229">
            <w:pPr>
              <w:autoSpaceDE w:val="0"/>
              <w:autoSpaceDN w:val="0"/>
              <w:adjustRightInd w:val="0"/>
              <w:ind w:left="720"/>
              <w:rPr>
                <w:rFonts w:cstheme="minorHAnsi"/>
                <w:color w:val="7030A0"/>
              </w:rPr>
            </w:pPr>
          </w:p>
          <w:p w14:paraId="4E3899E0" w14:textId="3D449DB3"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development of a new </w:t>
            </w:r>
            <w:r w:rsidR="00EF16CC">
              <w:rPr>
                <w:rFonts w:cstheme="minorHAnsi"/>
              </w:rPr>
              <w:t>Urology</w:t>
            </w:r>
            <w:r w:rsidRPr="00C22229">
              <w:rPr>
                <w:rFonts w:cstheme="minorHAnsi"/>
              </w:rPr>
              <w:t xml:space="preserve"> Family history/Lynch syndrome testing and surveillance pathways and the associated clinics as appropriate. It is anticipated that this will involve developing a patient database, tracking progress of each stage of the pathway and appropriately highlight results to the CNS as per agreed guidance. </w:t>
            </w:r>
          </w:p>
          <w:p w14:paraId="5EF0FE3F" w14:textId="4288D014" w:rsidR="00C22229" w:rsidRPr="00C22229" w:rsidRDefault="00C22229" w:rsidP="00C22229">
            <w:pPr>
              <w:pStyle w:val="ListParagraph"/>
              <w:numPr>
                <w:ilvl w:val="0"/>
                <w:numId w:val="9"/>
              </w:numPr>
              <w:rPr>
                <w:rFonts w:asciiTheme="minorHAnsi" w:hAnsiTheme="minorHAnsi" w:cstheme="minorHAnsi"/>
                <w:bCs/>
                <w:color w:val="000000"/>
              </w:rPr>
            </w:pPr>
            <w:r w:rsidRPr="00C22229">
              <w:rPr>
                <w:rFonts w:asciiTheme="minorHAnsi" w:eastAsiaTheme="minorHAnsi" w:hAnsiTheme="minorHAnsi" w:cstheme="minorHAnsi"/>
                <w:szCs w:val="22"/>
                <w:lang w:eastAsia="en-US"/>
              </w:rPr>
              <w:t>The post holder will follow Trust policies and participate in</w:t>
            </w:r>
            <w:r w:rsidR="007C3E62">
              <w:rPr>
                <w:rFonts w:asciiTheme="minorHAnsi" w:eastAsiaTheme="minorHAnsi" w:hAnsiTheme="minorHAnsi" w:cstheme="minorHAnsi"/>
                <w:szCs w:val="22"/>
                <w:lang w:eastAsia="en-US"/>
              </w:rPr>
              <w:t xml:space="preserve"> MDT coordination,</w:t>
            </w:r>
            <w:r w:rsidRPr="00C22229">
              <w:rPr>
                <w:rFonts w:asciiTheme="minorHAnsi" w:eastAsiaTheme="minorHAnsi" w:hAnsiTheme="minorHAnsi" w:cstheme="minorHAnsi"/>
                <w:szCs w:val="22"/>
                <w:lang w:eastAsia="en-US"/>
              </w:rPr>
              <w:t xml:space="preserve"> audits, service and Peer Review processes, as appropriate,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and Cancer Services Teams.</w:t>
            </w:r>
          </w:p>
          <w:p w14:paraId="5EDA39C9" w14:textId="1636A7B5" w:rsidR="00C22229" w:rsidRPr="00C22229" w:rsidRDefault="00C22229" w:rsidP="00C22229">
            <w:pPr>
              <w:rPr>
                <w:rFonts w:cstheme="minorHAnsi"/>
                <w:bCs/>
                <w:color w:val="000000"/>
                <w:lang w:eastAsia="en-GB"/>
              </w:rPr>
            </w:pPr>
          </w:p>
        </w:tc>
      </w:tr>
      <w:tr w:rsidR="00C22229" w:rsidRPr="00C22229" w14:paraId="52DCE3E3" w14:textId="77777777" w:rsidTr="00884334">
        <w:tc>
          <w:tcPr>
            <w:tcW w:w="10206" w:type="dxa"/>
            <w:shd w:val="clear" w:color="auto" w:fill="002060"/>
          </w:tcPr>
          <w:p w14:paraId="78C9054A" w14:textId="77777777" w:rsidR="00C22229" w:rsidRPr="00C22229" w:rsidRDefault="00C22229" w:rsidP="00C22229">
            <w:pPr>
              <w:jc w:val="both"/>
              <w:rPr>
                <w:rFonts w:cstheme="minorHAnsi"/>
              </w:rPr>
            </w:pPr>
            <w:r w:rsidRPr="00C22229">
              <w:rPr>
                <w:rFonts w:cstheme="minorHAnsi"/>
                <w:b/>
              </w:rPr>
              <w:t xml:space="preserve">FINANCIAL/PHYSICAL RESOURCES </w:t>
            </w:r>
          </w:p>
        </w:tc>
      </w:tr>
      <w:tr w:rsidR="00C22229" w:rsidRPr="00C22229" w14:paraId="73A4BA23" w14:textId="77777777" w:rsidTr="00884334">
        <w:tc>
          <w:tcPr>
            <w:tcW w:w="10206" w:type="dxa"/>
            <w:tcBorders>
              <w:bottom w:val="single" w:sz="4" w:space="0" w:color="auto"/>
            </w:tcBorders>
          </w:tcPr>
          <w:p w14:paraId="15030711" w14:textId="62B386D9"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The post holder will observe personal duty of care in relation to equipment and resources used in course of work. </w:t>
            </w:r>
          </w:p>
          <w:p w14:paraId="7F1F6CFA" w14:textId="1A98DEBB" w:rsidR="00C22229" w:rsidRPr="00C22229" w:rsidRDefault="00C22229" w:rsidP="00C22229">
            <w:pPr>
              <w:jc w:val="both"/>
              <w:rPr>
                <w:rFonts w:cstheme="minorHAnsi"/>
              </w:rPr>
            </w:pPr>
          </w:p>
        </w:tc>
      </w:tr>
      <w:tr w:rsidR="00C22229" w:rsidRPr="00C22229" w14:paraId="55F19603" w14:textId="77777777" w:rsidTr="00884334">
        <w:tc>
          <w:tcPr>
            <w:tcW w:w="10206" w:type="dxa"/>
            <w:shd w:val="clear" w:color="auto" w:fill="002060"/>
          </w:tcPr>
          <w:p w14:paraId="1185D2B8" w14:textId="77777777" w:rsidR="00C22229" w:rsidRPr="00C22229" w:rsidRDefault="00C22229" w:rsidP="00C22229">
            <w:pPr>
              <w:jc w:val="both"/>
              <w:rPr>
                <w:rFonts w:cstheme="minorHAnsi"/>
              </w:rPr>
            </w:pPr>
            <w:r w:rsidRPr="00C22229">
              <w:rPr>
                <w:rFonts w:cstheme="minorHAnsi"/>
                <w:b/>
              </w:rPr>
              <w:t xml:space="preserve">HUMAN RESOURCES </w:t>
            </w:r>
          </w:p>
        </w:tc>
      </w:tr>
      <w:tr w:rsidR="00C22229" w:rsidRPr="00C22229" w14:paraId="2C20D6F3" w14:textId="77777777" w:rsidTr="00884334">
        <w:tc>
          <w:tcPr>
            <w:tcW w:w="10206" w:type="dxa"/>
            <w:tcBorders>
              <w:bottom w:val="single" w:sz="4" w:space="0" w:color="auto"/>
            </w:tcBorders>
          </w:tcPr>
          <w:p w14:paraId="28B914E5" w14:textId="6824020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Provides advice, or demonstrates own activities or workplace routines to new or less experienced employees in own work area.</w:t>
            </w:r>
          </w:p>
          <w:p w14:paraId="7698F5DD" w14:textId="38DBC44B"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Act as a point of contact for Primary and Secondary care staff, advising on resources available to support cancer care and those known to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team. </w:t>
            </w:r>
          </w:p>
          <w:p w14:paraId="3014E1A2" w14:textId="08305B40" w:rsidR="00C22229" w:rsidRPr="00C22229" w:rsidRDefault="00C22229" w:rsidP="00C22229">
            <w:pPr>
              <w:rPr>
                <w:rFonts w:cstheme="minorHAnsi"/>
              </w:rPr>
            </w:pPr>
          </w:p>
        </w:tc>
      </w:tr>
      <w:tr w:rsidR="00C22229" w:rsidRPr="00C22229" w14:paraId="569C0FB0" w14:textId="77777777" w:rsidTr="00884334">
        <w:tc>
          <w:tcPr>
            <w:tcW w:w="10206" w:type="dxa"/>
            <w:shd w:val="clear" w:color="auto" w:fill="002060"/>
          </w:tcPr>
          <w:p w14:paraId="02E2EC9E" w14:textId="77777777" w:rsidR="00C22229" w:rsidRPr="00C22229" w:rsidRDefault="00C22229" w:rsidP="00C22229">
            <w:pPr>
              <w:jc w:val="both"/>
              <w:rPr>
                <w:rFonts w:cstheme="minorHAnsi"/>
              </w:rPr>
            </w:pPr>
            <w:r w:rsidRPr="00C22229">
              <w:rPr>
                <w:rFonts w:cstheme="minorHAnsi"/>
                <w:b/>
              </w:rPr>
              <w:t xml:space="preserve">INFORMATION RESOURCES </w:t>
            </w:r>
          </w:p>
        </w:tc>
      </w:tr>
      <w:tr w:rsidR="00C22229" w:rsidRPr="00C22229" w14:paraId="326FE2FF" w14:textId="77777777" w:rsidTr="00884334">
        <w:tc>
          <w:tcPr>
            <w:tcW w:w="10206" w:type="dxa"/>
            <w:tcBorders>
              <w:bottom w:val="single" w:sz="4" w:space="0" w:color="auto"/>
            </w:tcBorders>
          </w:tcPr>
          <w:p w14:paraId="17ADA0BD" w14:textId="1718195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require excellent IT skills to use our clinic systems including the new electronic patient record system</w:t>
            </w:r>
            <w:r w:rsidR="007C3E62">
              <w:rPr>
                <w:rFonts w:asciiTheme="minorHAnsi" w:eastAsiaTheme="minorHAnsi" w:hAnsiTheme="minorHAnsi" w:cstheme="minorHAnsi"/>
                <w:szCs w:val="22"/>
                <w:lang w:eastAsia="en-US"/>
              </w:rPr>
              <w:t>.</w:t>
            </w:r>
            <w:r w:rsidRPr="00C22229">
              <w:rPr>
                <w:rFonts w:asciiTheme="minorHAnsi" w:eastAsiaTheme="minorHAnsi" w:hAnsiTheme="minorHAnsi" w:cstheme="minorHAnsi"/>
                <w:szCs w:val="22"/>
                <w:lang w:eastAsia="en-US"/>
              </w:rPr>
              <w:t xml:space="preserve"> </w:t>
            </w:r>
            <w:r w:rsidR="007C3E62">
              <w:rPr>
                <w:rFonts w:asciiTheme="minorHAnsi" w:eastAsiaTheme="minorHAnsi" w:hAnsiTheme="minorHAnsi" w:cstheme="minorHAnsi"/>
                <w:szCs w:val="22"/>
                <w:lang w:eastAsia="en-US"/>
              </w:rPr>
              <w:t>T</w:t>
            </w:r>
            <w:r w:rsidRPr="00C22229">
              <w:rPr>
                <w:rFonts w:asciiTheme="minorHAnsi" w:eastAsiaTheme="minorHAnsi" w:hAnsiTheme="minorHAnsi" w:cstheme="minorHAnsi"/>
                <w:szCs w:val="22"/>
                <w:lang w:eastAsia="en-US"/>
              </w:rPr>
              <w:t>o document all information regarding patients and their care, in line with information governance and confidentiality guidelines, to communicate with the teams and complete other IT tasks as required by the post.</w:t>
            </w:r>
          </w:p>
          <w:p w14:paraId="49FBDC45" w14:textId="238FFE4A"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 xml:space="preserve">The post holder will be required to collate and record information/data on behalf of the cancer services and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teams to support audits and reporting, using a range of electronic systems. This will include being responsible for the collection, compiling and reporting of data concerning qFIT as per Cancer Alliance/National team requirements. </w:t>
            </w:r>
          </w:p>
          <w:p w14:paraId="7064B30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Working alongside the team, the post holder will prepare reports using a variety of software and present data in an easy to read format.</w:t>
            </w:r>
          </w:p>
          <w:p w14:paraId="2CDD08D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Take responsibility for the maintenance of accurate paper and electronic information resources, ensuring confidentiality.</w:t>
            </w:r>
          </w:p>
          <w:p w14:paraId="36A8D00F" w14:textId="0B0348E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Administer and collate patient surveys.</w:t>
            </w:r>
          </w:p>
          <w:p w14:paraId="3C12A5D0" w14:textId="541654C9" w:rsidR="00C22229" w:rsidRPr="00C22229" w:rsidRDefault="00C22229" w:rsidP="00C22229">
            <w:pPr>
              <w:jc w:val="both"/>
              <w:rPr>
                <w:rFonts w:cstheme="minorHAnsi"/>
              </w:rPr>
            </w:pPr>
          </w:p>
        </w:tc>
      </w:tr>
      <w:tr w:rsidR="00C22229" w:rsidRPr="00C22229" w14:paraId="6142ED10" w14:textId="77777777" w:rsidTr="00884334">
        <w:tc>
          <w:tcPr>
            <w:tcW w:w="10206" w:type="dxa"/>
            <w:shd w:val="clear" w:color="auto" w:fill="002060"/>
          </w:tcPr>
          <w:p w14:paraId="09642097" w14:textId="77777777" w:rsidR="00C22229" w:rsidRPr="00C22229" w:rsidRDefault="00C22229" w:rsidP="00C22229">
            <w:pPr>
              <w:jc w:val="both"/>
              <w:rPr>
                <w:rFonts w:cstheme="minorHAnsi"/>
              </w:rPr>
            </w:pPr>
            <w:r w:rsidRPr="00C22229">
              <w:rPr>
                <w:rFonts w:cstheme="minorHAnsi"/>
                <w:b/>
              </w:rPr>
              <w:lastRenderedPageBreak/>
              <w:t xml:space="preserve">RESEARCH AND DEVELOPMENT </w:t>
            </w:r>
          </w:p>
        </w:tc>
      </w:tr>
      <w:tr w:rsidR="00C22229" w:rsidRPr="00C22229" w14:paraId="4D860538" w14:textId="77777777" w:rsidTr="00884334">
        <w:tc>
          <w:tcPr>
            <w:tcW w:w="10206" w:type="dxa"/>
            <w:tcBorders>
              <w:bottom w:val="single" w:sz="4" w:space="0" w:color="auto"/>
            </w:tcBorders>
          </w:tcPr>
          <w:p w14:paraId="3117CA66" w14:textId="3C966E50"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comply with Trust, Divisional and team requirements as appropriate, working alongside the </w:t>
            </w:r>
            <w:r w:rsidR="00EF16CC">
              <w:rPr>
                <w:rFonts w:asciiTheme="minorHAnsi" w:eastAsiaTheme="minorHAnsi" w:hAnsiTheme="minorHAnsi" w:cstheme="minorHAnsi"/>
                <w:szCs w:val="22"/>
                <w:lang w:eastAsia="en-US"/>
              </w:rPr>
              <w:t>Urology</w:t>
            </w:r>
            <w:r w:rsidRPr="00C22229">
              <w:rPr>
                <w:rFonts w:asciiTheme="minorHAnsi" w:eastAsiaTheme="minorHAnsi" w:hAnsiTheme="minorHAnsi" w:cstheme="minorHAnsi"/>
                <w:szCs w:val="22"/>
                <w:lang w:eastAsia="en-US"/>
              </w:rPr>
              <w:t xml:space="preserve"> and cancer services teams.</w:t>
            </w:r>
          </w:p>
          <w:p w14:paraId="5F8D5F18" w14:textId="6068801F" w:rsidR="00C22229" w:rsidRPr="00C22229" w:rsidRDefault="00C22229" w:rsidP="00C22229">
            <w:pPr>
              <w:jc w:val="both"/>
              <w:rPr>
                <w:rFonts w:cstheme="minorHAnsi"/>
                <w:color w:val="FF0000"/>
              </w:rPr>
            </w:pPr>
          </w:p>
        </w:tc>
      </w:tr>
      <w:tr w:rsidR="00C22229" w:rsidRPr="00C22229" w14:paraId="227A604D" w14:textId="77777777" w:rsidTr="00884334">
        <w:tc>
          <w:tcPr>
            <w:tcW w:w="10206" w:type="dxa"/>
            <w:tcBorders>
              <w:bottom w:val="single" w:sz="4" w:space="0" w:color="auto"/>
            </w:tcBorders>
            <w:shd w:val="clear" w:color="auto" w:fill="002060"/>
          </w:tcPr>
          <w:p w14:paraId="29830598"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SKILLS</w:t>
            </w:r>
          </w:p>
        </w:tc>
      </w:tr>
      <w:tr w:rsidR="00C22229" w:rsidRPr="00C22229" w14:paraId="5463EDD6" w14:textId="77777777" w:rsidTr="00884334">
        <w:tc>
          <w:tcPr>
            <w:tcW w:w="10206" w:type="dxa"/>
            <w:tcBorders>
              <w:bottom w:val="single" w:sz="4" w:space="0" w:color="auto"/>
            </w:tcBorders>
          </w:tcPr>
          <w:p w14:paraId="6576BEA0"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14:paraId="1B2E2591" w14:textId="2367F034" w:rsidR="00C22229" w:rsidRPr="00C22229" w:rsidRDefault="00C22229" w:rsidP="00C22229">
            <w:pPr>
              <w:jc w:val="both"/>
              <w:rPr>
                <w:rFonts w:cstheme="minorHAnsi"/>
                <w:color w:val="FF0000"/>
              </w:rPr>
            </w:pPr>
          </w:p>
        </w:tc>
      </w:tr>
      <w:tr w:rsidR="00C22229" w:rsidRPr="00C22229" w14:paraId="0300A012" w14:textId="77777777" w:rsidTr="00884334">
        <w:tc>
          <w:tcPr>
            <w:tcW w:w="10206" w:type="dxa"/>
            <w:tcBorders>
              <w:bottom w:val="single" w:sz="4" w:space="0" w:color="auto"/>
            </w:tcBorders>
            <w:shd w:val="clear" w:color="auto" w:fill="002060"/>
          </w:tcPr>
          <w:p w14:paraId="18A8137F"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EFFORT</w:t>
            </w:r>
          </w:p>
        </w:tc>
      </w:tr>
      <w:tr w:rsidR="00C22229" w:rsidRPr="00C22229" w14:paraId="682B12DC" w14:textId="77777777" w:rsidTr="00884334">
        <w:tc>
          <w:tcPr>
            <w:tcW w:w="10206" w:type="dxa"/>
            <w:tcBorders>
              <w:bottom w:val="single" w:sz="4" w:space="0" w:color="auto"/>
            </w:tcBorders>
          </w:tcPr>
          <w:p w14:paraId="1652060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There is frequent requirement for sitting in a restricted position and using a Visual Display Unit (VDU) for a substantial proportion of the working time and a need for lifting, pushing, pulling objects, such as patient notes for short periods.</w:t>
            </w:r>
          </w:p>
          <w:p w14:paraId="4A09771B" w14:textId="5ADAC8B1" w:rsidR="00C22229" w:rsidRPr="00C22229" w:rsidRDefault="00C22229" w:rsidP="00C22229">
            <w:pPr>
              <w:rPr>
                <w:rFonts w:cstheme="minorHAnsi"/>
                <w:color w:val="FF0000"/>
              </w:rPr>
            </w:pPr>
          </w:p>
        </w:tc>
      </w:tr>
      <w:tr w:rsidR="00C22229" w:rsidRPr="00C22229" w14:paraId="517C19A0" w14:textId="77777777" w:rsidTr="00884334">
        <w:tc>
          <w:tcPr>
            <w:tcW w:w="10206" w:type="dxa"/>
            <w:tcBorders>
              <w:bottom w:val="single" w:sz="4" w:space="0" w:color="auto"/>
            </w:tcBorders>
            <w:shd w:val="clear" w:color="auto" w:fill="002060"/>
          </w:tcPr>
          <w:p w14:paraId="577F80C6"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MENTAL EFFORT</w:t>
            </w:r>
          </w:p>
        </w:tc>
      </w:tr>
      <w:tr w:rsidR="00C22229" w:rsidRPr="00C22229" w14:paraId="71A1520E" w14:textId="77777777" w:rsidTr="00884334">
        <w:tc>
          <w:tcPr>
            <w:tcW w:w="10206" w:type="dxa"/>
            <w:tcBorders>
              <w:bottom w:val="single" w:sz="4" w:space="0" w:color="auto"/>
            </w:tcBorders>
          </w:tcPr>
          <w:p w14:paraId="6619B56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There is a frequent requirement for prolonged concentration with the post holder needing to be particularly alert for cumulative periods of one to two hours at a time when checking detailed documents; or analysing detailed statistics. </w:t>
            </w:r>
          </w:p>
          <w:p w14:paraId="4973917D" w14:textId="03517AA7" w:rsidR="00C22229" w:rsidRPr="00C22229" w:rsidRDefault="00C22229" w:rsidP="00C22229">
            <w:pPr>
              <w:rPr>
                <w:rFonts w:cstheme="minorHAnsi"/>
                <w:color w:val="FF0000"/>
              </w:rPr>
            </w:pPr>
          </w:p>
        </w:tc>
      </w:tr>
      <w:tr w:rsidR="00C22229" w:rsidRPr="00C22229" w14:paraId="2D241821" w14:textId="77777777" w:rsidTr="00884334">
        <w:tc>
          <w:tcPr>
            <w:tcW w:w="10206" w:type="dxa"/>
            <w:tcBorders>
              <w:bottom w:val="single" w:sz="4" w:space="0" w:color="auto"/>
            </w:tcBorders>
            <w:shd w:val="clear" w:color="auto" w:fill="002060"/>
          </w:tcPr>
          <w:p w14:paraId="54D5E7A2" w14:textId="77777777" w:rsidR="00C22229" w:rsidRPr="00C22229" w:rsidRDefault="00C22229" w:rsidP="00C22229">
            <w:pPr>
              <w:jc w:val="both"/>
              <w:rPr>
                <w:rFonts w:cstheme="minorHAnsi"/>
                <w:b/>
                <w:bCs/>
                <w:color w:val="FFFFFF" w:themeColor="background1"/>
              </w:rPr>
            </w:pPr>
            <w:r w:rsidRPr="00C22229">
              <w:rPr>
                <w:rFonts w:cstheme="minorHAnsi"/>
                <w:b/>
                <w:bCs/>
                <w:color w:val="FFFFFF" w:themeColor="background1"/>
              </w:rPr>
              <w:t>EMOTIONAL EFFORT</w:t>
            </w:r>
          </w:p>
        </w:tc>
      </w:tr>
      <w:tr w:rsidR="00C22229" w:rsidRPr="00C22229" w14:paraId="7362BFB7" w14:textId="77777777" w:rsidTr="00884334">
        <w:tc>
          <w:tcPr>
            <w:tcW w:w="10206" w:type="dxa"/>
            <w:tcBorders>
              <w:bottom w:val="single" w:sz="4" w:space="0" w:color="auto"/>
            </w:tcBorders>
          </w:tcPr>
          <w:p w14:paraId="22126A58" w14:textId="77777777" w:rsidR="00C22229" w:rsidRDefault="00AD7AF6" w:rsidP="00AD7AF6">
            <w:pPr>
              <w:pStyle w:val="ListParagraph"/>
              <w:rPr>
                <w:rFonts w:asciiTheme="minorHAnsi" w:eastAsiaTheme="minorHAnsi" w:hAnsiTheme="minorHAnsi" w:cstheme="minorHAnsi"/>
                <w:szCs w:val="22"/>
                <w:highlight w:val="yellow"/>
                <w:lang w:eastAsia="en-US"/>
              </w:rPr>
            </w:pPr>
            <w:r w:rsidRPr="0030534A">
              <w:rPr>
                <w:rFonts w:asciiTheme="minorHAnsi" w:eastAsiaTheme="minorHAnsi" w:hAnsiTheme="minorHAnsi" w:cstheme="minorHAnsi"/>
                <w:szCs w:val="22"/>
                <w:lang w:eastAsia="en-US"/>
              </w:rPr>
              <w:t>The post holder may occasionally experience exposure to distressing or emotional circumstances.</w:t>
            </w:r>
          </w:p>
          <w:p w14:paraId="137B11B3" w14:textId="18A58CAC" w:rsidR="0030534A" w:rsidRPr="00C22229" w:rsidRDefault="0030534A" w:rsidP="00AD7AF6">
            <w:pPr>
              <w:pStyle w:val="ListParagraph"/>
              <w:rPr>
                <w:rFonts w:cstheme="minorHAnsi"/>
                <w:color w:val="FF0000"/>
              </w:rPr>
            </w:pPr>
          </w:p>
        </w:tc>
      </w:tr>
      <w:tr w:rsidR="00C22229" w:rsidRPr="00C22229" w14:paraId="75EE2669" w14:textId="77777777" w:rsidTr="00884334">
        <w:tc>
          <w:tcPr>
            <w:tcW w:w="10206" w:type="dxa"/>
            <w:tcBorders>
              <w:bottom w:val="single" w:sz="4" w:space="0" w:color="auto"/>
            </w:tcBorders>
            <w:shd w:val="clear" w:color="auto" w:fill="002060"/>
          </w:tcPr>
          <w:p w14:paraId="2E61B875"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WORKING CONDITIONS</w:t>
            </w:r>
          </w:p>
        </w:tc>
      </w:tr>
      <w:tr w:rsidR="00C22229" w:rsidRPr="00C22229" w14:paraId="79714D0C" w14:textId="77777777" w:rsidTr="00884334">
        <w:tc>
          <w:tcPr>
            <w:tcW w:w="10206" w:type="dxa"/>
            <w:tcBorders>
              <w:bottom w:val="single" w:sz="4" w:space="0" w:color="auto"/>
            </w:tcBorders>
          </w:tcPr>
          <w:p w14:paraId="60FCEED8" w14:textId="77777777" w:rsidR="00C22229" w:rsidRPr="00C22229" w:rsidRDefault="00C22229" w:rsidP="00C22229">
            <w:pPr>
              <w:jc w:val="both"/>
              <w:rPr>
                <w:rFonts w:cstheme="minorHAnsi"/>
              </w:rPr>
            </w:pPr>
          </w:p>
          <w:p w14:paraId="51EABFC4" w14:textId="6AD53D00" w:rsidR="00C22229" w:rsidRPr="00C22229" w:rsidRDefault="00C22229" w:rsidP="00C22229">
            <w:pPr>
              <w:jc w:val="both"/>
              <w:rPr>
                <w:rFonts w:cstheme="minorHAnsi"/>
              </w:rPr>
            </w:pPr>
            <w:r w:rsidRPr="00C22229">
              <w:rPr>
                <w:rFonts w:cstheme="minorHAnsi"/>
              </w:rPr>
              <w:t>Exposure to unpleasant working conditions is rare within this role. However, the post holder may experience adverse environmental conditions, such as inclement weather, extreme heat/cold, smells, noise, fumes and hazards, which are unavoidable; even with the strictest health and safety controls, such as spills and harmful chemicals, aggressive behaviour of patients, clients, relatives, carers.</w:t>
            </w:r>
          </w:p>
          <w:p w14:paraId="4C44760A" w14:textId="1463C0DE" w:rsidR="00C22229" w:rsidRPr="00C22229" w:rsidRDefault="00C22229" w:rsidP="00C22229">
            <w:pPr>
              <w:jc w:val="both"/>
              <w:rPr>
                <w:rFonts w:cstheme="minorHAnsi"/>
                <w:color w:val="FF0000"/>
              </w:rPr>
            </w:pPr>
          </w:p>
        </w:tc>
      </w:tr>
      <w:tr w:rsidR="00C22229" w:rsidRPr="00C22229" w14:paraId="152B908B" w14:textId="77777777" w:rsidTr="00884334">
        <w:tc>
          <w:tcPr>
            <w:tcW w:w="10206" w:type="dxa"/>
            <w:shd w:val="clear" w:color="auto" w:fill="002060"/>
          </w:tcPr>
          <w:p w14:paraId="0AA5C963" w14:textId="77777777" w:rsidR="00C22229" w:rsidRPr="00C22229" w:rsidRDefault="00C22229" w:rsidP="00C22229">
            <w:pPr>
              <w:jc w:val="both"/>
              <w:rPr>
                <w:rFonts w:cstheme="minorHAnsi"/>
              </w:rPr>
            </w:pPr>
            <w:r w:rsidRPr="00C22229">
              <w:rPr>
                <w:rFonts w:cstheme="minorHAnsi"/>
                <w:b/>
              </w:rPr>
              <w:t xml:space="preserve">OTHER RESPONSIBILITIES </w:t>
            </w:r>
          </w:p>
        </w:tc>
      </w:tr>
      <w:tr w:rsidR="00C22229" w:rsidRPr="00C22229" w14:paraId="76B461A2" w14:textId="77777777" w:rsidTr="00884334">
        <w:tc>
          <w:tcPr>
            <w:tcW w:w="10206" w:type="dxa"/>
            <w:tcBorders>
              <w:bottom w:val="single" w:sz="4" w:space="0" w:color="auto"/>
            </w:tcBorders>
          </w:tcPr>
          <w:p w14:paraId="28336589" w14:textId="77777777" w:rsidR="00C22229" w:rsidRPr="00C22229" w:rsidRDefault="00C22229" w:rsidP="00C22229">
            <w:pPr>
              <w:jc w:val="both"/>
              <w:rPr>
                <w:rFonts w:cstheme="minorHAnsi"/>
              </w:rPr>
            </w:pPr>
          </w:p>
          <w:p w14:paraId="56CB117C" w14:textId="52E005C6" w:rsidR="00C22229" w:rsidRPr="00C22229" w:rsidRDefault="00C22229" w:rsidP="00C22229">
            <w:pPr>
              <w:jc w:val="both"/>
              <w:rPr>
                <w:rFonts w:eastAsia="Times New Roman" w:cstheme="minorHAnsi"/>
              </w:rPr>
            </w:pPr>
            <w:r w:rsidRPr="00C22229">
              <w:rPr>
                <w:rFonts w:eastAsia="Times New Roman" w:cstheme="minorHAnsi"/>
              </w:rPr>
              <w:t>Undertake any training required in order to maintain competency including mandatory training, e.g. Manual Handling</w:t>
            </w:r>
          </w:p>
          <w:p w14:paraId="476A9E49" w14:textId="77777777" w:rsidR="00C22229" w:rsidRPr="00C22229" w:rsidRDefault="00C22229" w:rsidP="00C22229">
            <w:pPr>
              <w:jc w:val="both"/>
              <w:rPr>
                <w:rFonts w:eastAsia="Times New Roman" w:cstheme="minorHAnsi"/>
              </w:rPr>
            </w:pPr>
          </w:p>
          <w:p w14:paraId="604720FF" w14:textId="774A51AC" w:rsidR="00C22229" w:rsidRPr="00C22229" w:rsidRDefault="00C22229" w:rsidP="00C22229">
            <w:pPr>
              <w:jc w:val="both"/>
              <w:rPr>
                <w:rFonts w:eastAsia="Times New Roman" w:cstheme="minorHAnsi"/>
              </w:rPr>
            </w:pPr>
            <w:r w:rsidRPr="00C22229">
              <w:rPr>
                <w:rFonts w:eastAsia="Times New Roman" w:cstheme="minorHAnsi"/>
              </w:rPr>
              <w:t xml:space="preserve">Contribute to and work within a safe working environment </w:t>
            </w:r>
          </w:p>
          <w:p w14:paraId="23C9C59C" w14:textId="77777777" w:rsidR="00C22229" w:rsidRPr="00C22229" w:rsidRDefault="00C22229" w:rsidP="00C22229">
            <w:pPr>
              <w:jc w:val="both"/>
              <w:rPr>
                <w:rFonts w:eastAsia="Times New Roman" w:cstheme="minorHAnsi"/>
              </w:rPr>
            </w:pPr>
          </w:p>
          <w:p w14:paraId="0EAEA587" w14:textId="77777777" w:rsidR="00C22229" w:rsidRPr="00C22229" w:rsidRDefault="00C22229" w:rsidP="00C22229">
            <w:pPr>
              <w:jc w:val="both"/>
              <w:rPr>
                <w:rFonts w:eastAsia="Times New Roman" w:cstheme="minorHAnsi"/>
              </w:rPr>
            </w:pPr>
            <w:r w:rsidRPr="00C22229">
              <w:rPr>
                <w:rFonts w:eastAsia="Times New Roman" w:cstheme="minorHAnsi"/>
              </w:rPr>
              <w:lastRenderedPageBreak/>
              <w:t>You are expected to comply with Trust Infection Control Policies and conduct him/herself at all times in such a manner as to minimise the risk of healthcare associated infection</w:t>
            </w:r>
          </w:p>
          <w:p w14:paraId="5D10D3D4"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ind w:left="720"/>
              <w:jc w:val="both"/>
              <w:rPr>
                <w:rFonts w:eastAsia="Times New Roman" w:cstheme="minorHAnsi"/>
              </w:rPr>
            </w:pPr>
          </w:p>
          <w:p w14:paraId="699B5729"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r w:rsidRPr="00C22229">
              <w:rPr>
                <w:rFonts w:eastAsia="Times New Roman" w:cstheme="minorHAnsi"/>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p>
          <w:p w14:paraId="4A3FA191" w14:textId="77777777" w:rsidR="00C22229" w:rsidRPr="00C22229" w:rsidRDefault="00C22229" w:rsidP="00C22229">
            <w:pPr>
              <w:rPr>
                <w:rFonts w:eastAsia="Times New Roman" w:cstheme="minorHAnsi"/>
              </w:rPr>
            </w:pPr>
            <w:r w:rsidRPr="00C22229">
              <w:rPr>
                <w:rFonts w:eastAsia="Times New Roman" w:cstheme="minorHAnsi"/>
              </w:rPr>
              <w:t>You must also take responsibility for your workplace health and wellbeing:</w:t>
            </w:r>
          </w:p>
          <w:p w14:paraId="7D35C9BA"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When required, gain support from Occupational Health, Human Resources or other sources.</w:t>
            </w:r>
          </w:p>
          <w:p w14:paraId="1388D42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Familiarise yourself with the health and wellbeing support available from policies and/or Occupational Health.</w:t>
            </w:r>
          </w:p>
          <w:p w14:paraId="033F2E6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 xml:space="preserve">Follow the Trust’s health and wellbeing vision of healthy body, healthy mind, healthy you. </w:t>
            </w:r>
          </w:p>
          <w:p w14:paraId="57694560"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Undertake a Display Screen Equipment assessment (DES) if appropriate to role.</w:t>
            </w:r>
          </w:p>
          <w:p w14:paraId="46B8B57E" w14:textId="77777777" w:rsidR="00C22229" w:rsidRPr="00C22229" w:rsidRDefault="00C22229" w:rsidP="00C22229">
            <w:pPr>
              <w:rPr>
                <w:rFonts w:cstheme="minorHAnsi"/>
              </w:rPr>
            </w:pPr>
          </w:p>
          <w:p w14:paraId="13DF4059" w14:textId="78CAF6A5" w:rsidR="00C22229" w:rsidRPr="00C22229" w:rsidRDefault="00C22229" w:rsidP="00C22229">
            <w:pPr>
              <w:rPr>
                <w:rFonts w:cstheme="minorHAnsi"/>
              </w:rPr>
            </w:pPr>
          </w:p>
        </w:tc>
      </w:tr>
      <w:tr w:rsidR="00C22229" w:rsidRPr="00C22229" w14:paraId="247A9B2E" w14:textId="77777777" w:rsidTr="00884334">
        <w:tc>
          <w:tcPr>
            <w:tcW w:w="10206" w:type="dxa"/>
            <w:shd w:val="clear" w:color="auto" w:fill="002060"/>
          </w:tcPr>
          <w:p w14:paraId="3BC23511" w14:textId="3EA3800D" w:rsidR="00C22229" w:rsidRPr="00C22229" w:rsidRDefault="00C22229" w:rsidP="00C22229">
            <w:pPr>
              <w:jc w:val="both"/>
              <w:rPr>
                <w:rFonts w:cstheme="minorHAnsi"/>
                <w:b/>
                <w:color w:val="FF0000"/>
              </w:rPr>
            </w:pPr>
            <w:r w:rsidRPr="00C22229">
              <w:rPr>
                <w:rFonts w:cstheme="minorHAnsi"/>
                <w:b/>
              </w:rPr>
              <w:lastRenderedPageBreak/>
              <w:t>DISCLOSURE AND BARRING SERVICE CHECKS</w:t>
            </w:r>
          </w:p>
        </w:tc>
      </w:tr>
      <w:tr w:rsidR="00C22229" w:rsidRPr="00C22229" w14:paraId="27F6484B" w14:textId="77777777" w:rsidTr="00884334">
        <w:tc>
          <w:tcPr>
            <w:tcW w:w="10206" w:type="dxa"/>
            <w:shd w:val="clear" w:color="auto" w:fill="auto"/>
          </w:tcPr>
          <w:p w14:paraId="2BDF5F74" w14:textId="77777777" w:rsidR="00C22229" w:rsidRPr="00C22229" w:rsidRDefault="00C22229" w:rsidP="00C22229">
            <w:pPr>
              <w:jc w:val="both"/>
              <w:rPr>
                <w:rFonts w:eastAsia="Times New Roman" w:cstheme="minorHAnsi"/>
              </w:rPr>
            </w:pPr>
          </w:p>
          <w:p w14:paraId="249C0856" w14:textId="10F897AC" w:rsidR="00C22229" w:rsidRPr="00C22229" w:rsidRDefault="00C22229" w:rsidP="00C22229">
            <w:pPr>
              <w:jc w:val="both"/>
              <w:rPr>
                <w:rFonts w:eastAsia="Times New Roman" w:cstheme="minorHAnsi"/>
              </w:rPr>
            </w:pPr>
            <w:r w:rsidRPr="00C22229">
              <w:rPr>
                <w:rFonts w:eastAsia="Times New Roman" w:cstheme="minorHAnsi"/>
              </w:rPr>
              <w:t>This post has been identified as involving access to vulnerable adults and/or children and in line with Trust policy successful applicants will be required to undertake a Disclosure &amp; Barring Service Disclosure Check.</w:t>
            </w:r>
          </w:p>
          <w:p w14:paraId="0E9FEA90" w14:textId="2E524133" w:rsidR="00C22229" w:rsidRPr="00C22229" w:rsidRDefault="00C22229" w:rsidP="00C22229">
            <w:pPr>
              <w:jc w:val="both"/>
              <w:rPr>
                <w:rFonts w:cstheme="minorHAnsi"/>
                <w:b/>
              </w:rPr>
            </w:pPr>
          </w:p>
        </w:tc>
      </w:tr>
      <w:tr w:rsidR="00C22229" w:rsidRPr="00C22229" w14:paraId="6CE458A9" w14:textId="77777777" w:rsidTr="00884334">
        <w:tc>
          <w:tcPr>
            <w:tcW w:w="10206" w:type="dxa"/>
            <w:shd w:val="clear" w:color="auto" w:fill="002060"/>
          </w:tcPr>
          <w:p w14:paraId="2E401EA4" w14:textId="77777777" w:rsidR="00C22229" w:rsidRPr="00C22229" w:rsidRDefault="00C22229" w:rsidP="00C22229">
            <w:pPr>
              <w:jc w:val="both"/>
              <w:rPr>
                <w:rFonts w:cstheme="minorHAnsi"/>
              </w:rPr>
            </w:pPr>
            <w:r w:rsidRPr="00C22229">
              <w:rPr>
                <w:rFonts w:cstheme="minorHAnsi"/>
                <w:b/>
              </w:rPr>
              <w:t xml:space="preserve">GENERAL </w:t>
            </w:r>
          </w:p>
        </w:tc>
      </w:tr>
      <w:tr w:rsidR="00C22229" w:rsidRPr="00C22229" w14:paraId="7E0A6926" w14:textId="77777777" w:rsidTr="00884334">
        <w:tc>
          <w:tcPr>
            <w:tcW w:w="10206" w:type="dxa"/>
          </w:tcPr>
          <w:p w14:paraId="15075299" w14:textId="77777777" w:rsidR="00C22229" w:rsidRPr="00C22229" w:rsidRDefault="00C22229" w:rsidP="00C22229">
            <w:pPr>
              <w:pStyle w:val="BodyText"/>
              <w:jc w:val="both"/>
              <w:rPr>
                <w:rFonts w:asciiTheme="minorHAnsi" w:hAnsiTheme="minorHAnsi" w:cstheme="minorHAnsi"/>
                <w:b w:val="0"/>
                <w:sz w:val="22"/>
                <w:szCs w:val="22"/>
              </w:rPr>
            </w:pPr>
          </w:p>
          <w:p w14:paraId="61C5FF3B" w14:textId="75E2B359" w:rsidR="00C22229" w:rsidRPr="00C22229" w:rsidRDefault="00C22229" w:rsidP="00C22229">
            <w:pPr>
              <w:pStyle w:val="BodyText"/>
              <w:jc w:val="both"/>
              <w:rPr>
                <w:rFonts w:asciiTheme="minorHAnsi" w:hAnsiTheme="minorHAnsi" w:cstheme="minorHAnsi"/>
                <w:b w:val="0"/>
                <w:sz w:val="22"/>
                <w:szCs w:val="22"/>
              </w:rPr>
            </w:pPr>
            <w:r w:rsidRPr="00C22229">
              <w:rPr>
                <w:rFonts w:asciiTheme="minorHAnsi" w:hAnsiTheme="minorHAnsi" w:cstheme="minorHAnsi"/>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C22229" w:rsidRPr="00C22229" w:rsidRDefault="00C22229" w:rsidP="00C22229">
            <w:pPr>
              <w:pStyle w:val="BodyText"/>
              <w:jc w:val="both"/>
              <w:rPr>
                <w:rFonts w:asciiTheme="minorHAnsi" w:hAnsiTheme="minorHAnsi" w:cstheme="minorHAnsi"/>
                <w:b w:val="0"/>
                <w:sz w:val="22"/>
                <w:szCs w:val="22"/>
              </w:rPr>
            </w:pPr>
          </w:p>
          <w:p w14:paraId="5F2759E2" w14:textId="608D6CB5" w:rsidR="00C22229" w:rsidRPr="00C22229" w:rsidRDefault="00C22229" w:rsidP="00C22229">
            <w:pPr>
              <w:pStyle w:val="ListParagraph"/>
              <w:ind w:left="33"/>
              <w:rPr>
                <w:rFonts w:asciiTheme="minorHAnsi" w:hAnsiTheme="minorHAnsi" w:cstheme="minorHAnsi"/>
                <w:szCs w:val="22"/>
                <w:lang w:val="en-US"/>
              </w:rPr>
            </w:pPr>
            <w:r w:rsidRPr="00C22229">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67FA47F" w14:textId="77777777" w:rsidR="007C3E62" w:rsidRDefault="007C3E62" w:rsidP="00C22229">
            <w:pPr>
              <w:pStyle w:val="BodyText"/>
              <w:jc w:val="both"/>
              <w:rPr>
                <w:rFonts w:asciiTheme="minorHAnsi" w:hAnsiTheme="minorHAnsi" w:cstheme="minorHAnsi"/>
                <w:b w:val="0"/>
                <w:sz w:val="22"/>
                <w:szCs w:val="22"/>
                <w:lang w:val="en-US" w:eastAsia="en-GB"/>
              </w:rPr>
            </w:pPr>
          </w:p>
          <w:p w14:paraId="403C336B" w14:textId="49D69020" w:rsidR="00C22229" w:rsidRPr="00C22229" w:rsidRDefault="00C22229" w:rsidP="00C22229">
            <w:pPr>
              <w:pStyle w:val="BodyText"/>
              <w:jc w:val="both"/>
              <w:rPr>
                <w:rFonts w:asciiTheme="minorHAnsi" w:hAnsiTheme="minorHAnsi" w:cstheme="minorHAnsi"/>
                <w:b w:val="0"/>
                <w:sz w:val="22"/>
                <w:szCs w:val="22"/>
                <w:lang w:val="en-US" w:eastAsia="en-GB"/>
              </w:rPr>
            </w:pPr>
            <w:r w:rsidRPr="00C22229">
              <w:rPr>
                <w:rFonts w:asciiTheme="minorHAnsi" w:hAnsiTheme="minorHAnsi" w:cstheme="minorHAnsi"/>
                <w:b w:val="0"/>
                <w:sz w:val="22"/>
                <w:szCs w:val="22"/>
                <w:lang w:val="en-US" w:eastAsia="en-GB"/>
              </w:rPr>
              <w:t>Royal Devon and Exeter NHS Foundation Trust developed our long-standing partnership and became a single integrated organisation across Eastern and Northern Devon in April 2022.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C22229" w:rsidRPr="00C22229" w:rsidRDefault="00C22229" w:rsidP="00C22229">
            <w:pPr>
              <w:ind w:left="-709"/>
              <w:rPr>
                <w:rFonts w:cstheme="minorHAnsi"/>
              </w:rPr>
            </w:pPr>
            <w:r w:rsidRPr="00C22229">
              <w:rPr>
                <w:rFonts w:cstheme="minorHAnsi"/>
              </w:rPr>
              <w:t>T</w:t>
            </w:r>
            <w:r w:rsidRPr="00C22229">
              <w:rPr>
                <w:rFonts w:cstheme="minorHAnsi"/>
                <w:i/>
                <w:iCs/>
              </w:rPr>
              <w:t xml:space="preserve">his </w:t>
            </w:r>
            <w:r w:rsidRPr="00C22229">
              <w:rPr>
                <w:rFonts w:cstheme="minorHAnsi"/>
                <w:i/>
                <w:iCs/>
                <w:color w:val="000000"/>
                <w:lang w:val="en-US" w:eastAsia="en-GB"/>
              </w:rPr>
              <w:t xml:space="preserve">is </w:t>
            </w:r>
          </w:p>
        </w:tc>
      </w:tr>
    </w:tbl>
    <w:p w14:paraId="7070DF06" w14:textId="77777777" w:rsidR="003B43F4" w:rsidRPr="00C22229" w:rsidRDefault="003B43F4" w:rsidP="00F607B2">
      <w:pPr>
        <w:spacing w:after="0" w:line="240" w:lineRule="auto"/>
        <w:jc w:val="both"/>
        <w:rPr>
          <w:rFonts w:cstheme="minorHAnsi"/>
        </w:rPr>
      </w:pPr>
    </w:p>
    <w:p w14:paraId="5A975EC4" w14:textId="77777777" w:rsidR="000C32E3" w:rsidRPr="00C22229" w:rsidRDefault="000C32E3" w:rsidP="004E5CAD">
      <w:pPr>
        <w:ind w:left="-709"/>
        <w:rPr>
          <w:rFonts w:cstheme="minorHAnsi"/>
        </w:rPr>
        <w:sectPr w:rsidR="000C32E3" w:rsidRPr="00C22229" w:rsidSect="000C32E3">
          <w:pgSz w:w="11906" w:h="16838"/>
          <w:pgMar w:top="709" w:right="1440" w:bottom="851" w:left="1440" w:header="708" w:footer="708" w:gutter="0"/>
          <w:cols w:space="708"/>
          <w:docGrid w:linePitch="360"/>
        </w:sectPr>
      </w:pPr>
    </w:p>
    <w:p w14:paraId="12DC0E98" w14:textId="77777777" w:rsidR="008F7D36" w:rsidRPr="00C22229" w:rsidRDefault="008F7D36" w:rsidP="00F607B2">
      <w:pPr>
        <w:spacing w:after="0" w:line="240" w:lineRule="auto"/>
        <w:jc w:val="both"/>
        <w:rPr>
          <w:rFonts w:cstheme="minorHAnsi"/>
        </w:rPr>
      </w:pPr>
    </w:p>
    <w:p w14:paraId="7EE3F28F" w14:textId="736DA9E8" w:rsidR="008F7D36" w:rsidRPr="00C22229" w:rsidRDefault="008F7D36" w:rsidP="008F7D36">
      <w:pPr>
        <w:spacing w:after="0" w:line="240" w:lineRule="auto"/>
        <w:ind w:left="-567" w:right="-472"/>
        <w:jc w:val="center"/>
        <w:rPr>
          <w:rFonts w:cstheme="minorHAnsi"/>
          <w:sz w:val="40"/>
        </w:rPr>
      </w:pPr>
      <w:r w:rsidRPr="00C22229">
        <w:rPr>
          <w:rFonts w:cstheme="minorHAnsi"/>
          <w:sz w:val="40"/>
        </w:rPr>
        <w:t>PERSON SPECIFICATION</w:t>
      </w:r>
    </w:p>
    <w:p w14:paraId="743AD7B3" w14:textId="77777777" w:rsidR="008F7D36" w:rsidRPr="00C22229"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C22229" w14:paraId="6A7F2186" w14:textId="77777777" w:rsidTr="008F7D36">
        <w:tc>
          <w:tcPr>
            <w:tcW w:w="1985" w:type="dxa"/>
          </w:tcPr>
          <w:p w14:paraId="742F0354" w14:textId="77777777" w:rsidR="008F7D36" w:rsidRPr="00C22229" w:rsidRDefault="008F7D36" w:rsidP="008F7D36">
            <w:pPr>
              <w:jc w:val="both"/>
              <w:rPr>
                <w:rFonts w:cstheme="minorHAnsi"/>
                <w:b/>
              </w:rPr>
            </w:pPr>
            <w:r w:rsidRPr="00C22229">
              <w:rPr>
                <w:rFonts w:cstheme="minorHAnsi"/>
                <w:b/>
              </w:rPr>
              <w:t>Job Title</w:t>
            </w:r>
          </w:p>
        </w:tc>
        <w:tc>
          <w:tcPr>
            <w:tcW w:w="8221" w:type="dxa"/>
          </w:tcPr>
          <w:p w14:paraId="4A9FAB65" w14:textId="536BACB2" w:rsidR="008F7D36" w:rsidRPr="00C22229" w:rsidRDefault="00EF16CC" w:rsidP="00167333">
            <w:pPr>
              <w:jc w:val="both"/>
              <w:rPr>
                <w:rFonts w:cstheme="minorHAnsi"/>
                <w:b/>
              </w:rPr>
            </w:pPr>
            <w:r>
              <w:rPr>
                <w:rFonts w:cstheme="minorHAnsi"/>
                <w:b/>
              </w:rPr>
              <w:t>Urology</w:t>
            </w:r>
            <w:r w:rsidR="00263640" w:rsidRPr="00C22229">
              <w:rPr>
                <w:rFonts w:cstheme="minorHAnsi"/>
                <w:b/>
              </w:rPr>
              <w:t xml:space="preserve"> Patient Navigator</w:t>
            </w:r>
          </w:p>
        </w:tc>
      </w:tr>
    </w:tbl>
    <w:p w14:paraId="52F37878" w14:textId="59A4C55B" w:rsidR="001D2D93" w:rsidRPr="00C22229" w:rsidRDefault="001D2D93" w:rsidP="00DF2EEB">
      <w:pPr>
        <w:spacing w:after="0" w:line="240" w:lineRule="auto"/>
        <w:jc w:val="both"/>
        <w:rPr>
          <w:rFonts w:cstheme="minorHAnsi"/>
          <w:color w:val="FF0000"/>
        </w:rPr>
      </w:pPr>
      <w:r w:rsidRPr="00C22229">
        <w:rPr>
          <w:rFonts w:cstheme="minorHAnsi"/>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C22229" w14:paraId="6D5BD208" w14:textId="77777777" w:rsidTr="008F7D36">
        <w:tc>
          <w:tcPr>
            <w:tcW w:w="7641" w:type="dxa"/>
            <w:shd w:val="clear" w:color="auto" w:fill="002060"/>
          </w:tcPr>
          <w:p w14:paraId="616165B7" w14:textId="77777777" w:rsidR="001D2D93" w:rsidRPr="00C22229" w:rsidRDefault="001D2D93" w:rsidP="00884334">
            <w:pPr>
              <w:jc w:val="both"/>
              <w:rPr>
                <w:rFonts w:cstheme="minorHAnsi"/>
                <w:b/>
              </w:rPr>
            </w:pPr>
            <w:r w:rsidRPr="00C22229">
              <w:rPr>
                <w:rFonts w:cstheme="minorHAnsi"/>
                <w:b/>
              </w:rPr>
              <w:t>Requirements</w:t>
            </w:r>
          </w:p>
        </w:tc>
        <w:tc>
          <w:tcPr>
            <w:tcW w:w="1398" w:type="dxa"/>
            <w:shd w:val="clear" w:color="auto" w:fill="002060"/>
          </w:tcPr>
          <w:p w14:paraId="7087FA50" w14:textId="77777777" w:rsidR="001D2D93" w:rsidRPr="00C22229" w:rsidRDefault="001D2D93" w:rsidP="00884334">
            <w:pPr>
              <w:jc w:val="both"/>
              <w:rPr>
                <w:rFonts w:cstheme="minorHAnsi"/>
                <w:b/>
              </w:rPr>
            </w:pPr>
            <w:r w:rsidRPr="00C22229">
              <w:rPr>
                <w:rFonts w:cstheme="minorHAnsi"/>
                <w:b/>
              </w:rPr>
              <w:t>Essential</w:t>
            </w:r>
          </w:p>
        </w:tc>
        <w:tc>
          <w:tcPr>
            <w:tcW w:w="1275" w:type="dxa"/>
            <w:shd w:val="clear" w:color="auto" w:fill="002060"/>
          </w:tcPr>
          <w:p w14:paraId="2B9AD14A" w14:textId="77777777" w:rsidR="001D2D93" w:rsidRPr="00C22229" w:rsidRDefault="001D2D93" w:rsidP="00884334">
            <w:pPr>
              <w:jc w:val="both"/>
              <w:rPr>
                <w:rFonts w:cstheme="minorHAnsi"/>
                <w:b/>
              </w:rPr>
            </w:pPr>
            <w:r w:rsidRPr="00C22229">
              <w:rPr>
                <w:rFonts w:cstheme="minorHAnsi"/>
                <w:b/>
              </w:rPr>
              <w:t>Desirable</w:t>
            </w:r>
          </w:p>
        </w:tc>
      </w:tr>
      <w:tr w:rsidR="00C22229" w:rsidRPr="00C22229" w14:paraId="1A2A0887" w14:textId="77777777" w:rsidTr="008F7D36">
        <w:tc>
          <w:tcPr>
            <w:tcW w:w="7641" w:type="dxa"/>
          </w:tcPr>
          <w:p w14:paraId="1917D6F4" w14:textId="77777777" w:rsidR="00C22229" w:rsidRPr="00C22229" w:rsidRDefault="00C22229" w:rsidP="00C22229">
            <w:pPr>
              <w:jc w:val="both"/>
              <w:rPr>
                <w:rFonts w:cstheme="minorHAnsi"/>
                <w:b/>
              </w:rPr>
            </w:pPr>
            <w:r w:rsidRPr="00C22229">
              <w:rPr>
                <w:rFonts w:cstheme="minorHAnsi"/>
                <w:b/>
              </w:rPr>
              <w:t>QUALIFICATION/ SPECIAL TRAINING</w:t>
            </w:r>
          </w:p>
          <w:p w14:paraId="429E1BBE" w14:textId="77777777" w:rsidR="00C22229" w:rsidRPr="00C22229" w:rsidRDefault="00C22229" w:rsidP="00C22229">
            <w:pPr>
              <w:jc w:val="both"/>
              <w:rPr>
                <w:rFonts w:cstheme="minorHAnsi"/>
                <w:b/>
              </w:rPr>
            </w:pPr>
          </w:p>
          <w:p w14:paraId="469B1E57" w14:textId="77777777" w:rsidR="00C22229" w:rsidRPr="00C22229" w:rsidRDefault="00C22229" w:rsidP="00C22229">
            <w:pPr>
              <w:jc w:val="both"/>
              <w:rPr>
                <w:rFonts w:cstheme="minorHAnsi"/>
              </w:rPr>
            </w:pPr>
            <w:r w:rsidRPr="00C22229">
              <w:rPr>
                <w:rFonts w:cstheme="minorHAnsi"/>
              </w:rPr>
              <w:t>Knowledge of health and wellbeing issues and services acquired through training and experience to NVQ level 3 standards or equivalent.</w:t>
            </w:r>
          </w:p>
          <w:p w14:paraId="47E7D309" w14:textId="77777777" w:rsidR="00C22229" w:rsidRPr="00C22229" w:rsidRDefault="00C22229" w:rsidP="00C22229">
            <w:pPr>
              <w:jc w:val="both"/>
              <w:rPr>
                <w:rFonts w:cstheme="minorHAnsi"/>
              </w:rPr>
            </w:pPr>
            <w:r w:rsidRPr="00C22229">
              <w:rPr>
                <w:rFonts w:cstheme="minorHAnsi"/>
              </w:rPr>
              <w:t xml:space="preserve"> </w:t>
            </w:r>
          </w:p>
          <w:p w14:paraId="2397DB89" w14:textId="77777777" w:rsidR="00C22229" w:rsidRPr="00C22229" w:rsidRDefault="00C22229" w:rsidP="00C22229">
            <w:pPr>
              <w:jc w:val="both"/>
              <w:rPr>
                <w:rFonts w:cstheme="minorHAnsi"/>
              </w:rPr>
            </w:pPr>
            <w:r w:rsidRPr="00C22229">
              <w:rPr>
                <w:rFonts w:cstheme="minorHAnsi"/>
              </w:rPr>
              <w:t>Good educational background (minimum 4 GCSEs, grade C or above including English and Maths) or equivalent.</w:t>
            </w:r>
          </w:p>
          <w:p w14:paraId="13CDD364" w14:textId="77777777" w:rsidR="00C22229" w:rsidRPr="00C22229" w:rsidRDefault="00C22229" w:rsidP="00C22229">
            <w:pPr>
              <w:jc w:val="both"/>
              <w:rPr>
                <w:rFonts w:cstheme="minorHAnsi"/>
              </w:rPr>
            </w:pPr>
          </w:p>
          <w:p w14:paraId="5A3354C8" w14:textId="77777777" w:rsidR="00C22229" w:rsidRPr="00C22229" w:rsidRDefault="00C22229" w:rsidP="00C22229">
            <w:pPr>
              <w:jc w:val="both"/>
              <w:rPr>
                <w:rFonts w:cstheme="minorHAnsi"/>
              </w:rPr>
            </w:pPr>
            <w:r w:rsidRPr="00C22229">
              <w:rPr>
                <w:rFonts w:cstheme="minorHAnsi"/>
              </w:rPr>
              <w:t>Computer literacy with good understanding of computer packages e.g. word / excel, and knowledge of confidentiality, information governance and data security, demonstrated by ECDL or equivalent experience.</w:t>
            </w:r>
          </w:p>
          <w:p w14:paraId="7E4851FF" w14:textId="77777777" w:rsidR="00C22229" w:rsidRPr="00C22229" w:rsidRDefault="00C22229" w:rsidP="00C22229">
            <w:pPr>
              <w:jc w:val="both"/>
              <w:rPr>
                <w:rFonts w:cstheme="minorHAnsi"/>
              </w:rPr>
            </w:pPr>
          </w:p>
          <w:p w14:paraId="409ABCA5" w14:textId="55C1C3A8" w:rsidR="0030534A" w:rsidRPr="0030534A" w:rsidRDefault="00C22229" w:rsidP="0030534A">
            <w:pPr>
              <w:tabs>
                <w:tab w:val="left" w:pos="720"/>
              </w:tabs>
              <w:jc w:val="both"/>
              <w:rPr>
                <w:rFonts w:ascii="Arial" w:hAnsi="Arial" w:cs="Arial"/>
              </w:rPr>
            </w:pPr>
            <w:r w:rsidRPr="0030534A">
              <w:rPr>
                <w:rFonts w:cstheme="minorHAnsi"/>
              </w:rPr>
              <w:t>AMSPAR (Health Academy) or British Medical Secretary qualification which includes medical terminology</w:t>
            </w:r>
            <w:r w:rsidR="0030534A" w:rsidRPr="0030534A">
              <w:rPr>
                <w:rFonts w:ascii="Arial" w:hAnsi="Arial" w:cs="Arial"/>
              </w:rPr>
              <w:t xml:space="preserve"> </w:t>
            </w:r>
            <w:r w:rsidR="0030534A" w:rsidRPr="0030534A">
              <w:rPr>
                <w:rFonts w:cstheme="minorHAnsi"/>
              </w:rPr>
              <w:t>or equivalent experience</w:t>
            </w:r>
            <w:r w:rsidR="0030534A" w:rsidRPr="0030534A">
              <w:rPr>
                <w:rFonts w:ascii="Arial" w:hAnsi="Arial" w:cs="Arial"/>
              </w:rPr>
              <w:t>.</w:t>
            </w:r>
          </w:p>
          <w:p w14:paraId="0B43E361" w14:textId="77777777" w:rsidR="0030534A" w:rsidRPr="0030534A" w:rsidDel="0030534A" w:rsidRDefault="0030534A" w:rsidP="0030534A">
            <w:pPr>
              <w:tabs>
                <w:tab w:val="left" w:pos="720"/>
              </w:tabs>
              <w:jc w:val="both"/>
              <w:rPr>
                <w:del w:id="1" w:author="GILMORE, Heather (ROYAL DEVON UNIVERSITY HEALTHCARE NHS FOUNDATION TRUST)" w:date="2022-07-18T13:59:00Z"/>
                <w:rFonts w:ascii="Arial" w:hAnsi="Arial" w:cs="Arial"/>
              </w:rPr>
            </w:pPr>
          </w:p>
          <w:p w14:paraId="49FA17A8" w14:textId="77777777" w:rsidR="00C22229" w:rsidRPr="00C22229" w:rsidRDefault="00C22229" w:rsidP="00C22229">
            <w:pPr>
              <w:tabs>
                <w:tab w:val="left" w:pos="720"/>
              </w:tabs>
              <w:jc w:val="both"/>
              <w:rPr>
                <w:rFonts w:cstheme="minorHAnsi"/>
              </w:rPr>
            </w:pPr>
            <w:r w:rsidRPr="0030534A">
              <w:rPr>
                <w:rFonts w:cstheme="minorHAnsi"/>
              </w:rPr>
              <w:t>Additional relevant knowledge acquired through further experience</w:t>
            </w:r>
          </w:p>
          <w:p w14:paraId="15885A2B" w14:textId="22CD0369" w:rsidR="00C22229" w:rsidRPr="00C22229" w:rsidRDefault="00C22229" w:rsidP="00C22229">
            <w:pPr>
              <w:jc w:val="both"/>
              <w:rPr>
                <w:rFonts w:cstheme="minorHAnsi"/>
                <w:color w:val="FF0000"/>
              </w:rPr>
            </w:pPr>
          </w:p>
        </w:tc>
        <w:tc>
          <w:tcPr>
            <w:tcW w:w="1398" w:type="dxa"/>
          </w:tcPr>
          <w:p w14:paraId="18307554" w14:textId="77777777" w:rsidR="00C22229" w:rsidRPr="0030534A" w:rsidRDefault="00C22229" w:rsidP="00C22229">
            <w:pPr>
              <w:jc w:val="center"/>
              <w:rPr>
                <w:rFonts w:cstheme="minorHAnsi"/>
              </w:rPr>
            </w:pPr>
          </w:p>
          <w:p w14:paraId="1611D69C" w14:textId="77777777" w:rsidR="00C22229" w:rsidRPr="0030534A" w:rsidRDefault="00C22229" w:rsidP="00C22229">
            <w:pPr>
              <w:jc w:val="center"/>
              <w:rPr>
                <w:rFonts w:cstheme="minorHAnsi"/>
              </w:rPr>
            </w:pPr>
          </w:p>
          <w:p w14:paraId="4562CFE6" w14:textId="77777777" w:rsidR="00C22229" w:rsidRPr="0030534A" w:rsidRDefault="00C22229" w:rsidP="00C22229">
            <w:pPr>
              <w:jc w:val="center"/>
              <w:rPr>
                <w:rFonts w:cstheme="minorHAnsi"/>
              </w:rPr>
            </w:pPr>
            <w:r w:rsidRPr="0030534A">
              <w:rPr>
                <w:rFonts w:cstheme="minorHAnsi"/>
              </w:rPr>
              <w:t>√</w:t>
            </w:r>
          </w:p>
          <w:p w14:paraId="7ACE915A" w14:textId="77777777" w:rsidR="00C22229" w:rsidRPr="0030534A" w:rsidRDefault="00C22229" w:rsidP="00C22229">
            <w:pPr>
              <w:jc w:val="center"/>
              <w:rPr>
                <w:rFonts w:cstheme="minorHAnsi"/>
              </w:rPr>
            </w:pPr>
          </w:p>
          <w:p w14:paraId="61AB31FD" w14:textId="77777777" w:rsidR="00C22229" w:rsidRPr="0030534A" w:rsidRDefault="00C22229" w:rsidP="00C22229">
            <w:pPr>
              <w:jc w:val="center"/>
              <w:rPr>
                <w:rFonts w:cstheme="minorHAnsi"/>
              </w:rPr>
            </w:pPr>
          </w:p>
          <w:p w14:paraId="7FA9A055" w14:textId="77777777" w:rsidR="00C22229" w:rsidRPr="0030534A" w:rsidRDefault="00C22229" w:rsidP="00C22229">
            <w:pPr>
              <w:jc w:val="center"/>
              <w:rPr>
                <w:rFonts w:cstheme="minorHAnsi"/>
              </w:rPr>
            </w:pPr>
            <w:r w:rsidRPr="0030534A">
              <w:rPr>
                <w:rFonts w:cstheme="minorHAnsi"/>
              </w:rPr>
              <w:t>√</w:t>
            </w:r>
          </w:p>
          <w:p w14:paraId="2978CC86" w14:textId="77777777" w:rsidR="00C22229" w:rsidRPr="0030534A" w:rsidRDefault="00C22229" w:rsidP="00C22229">
            <w:pPr>
              <w:jc w:val="center"/>
              <w:rPr>
                <w:rFonts w:cstheme="minorHAnsi"/>
              </w:rPr>
            </w:pPr>
          </w:p>
          <w:p w14:paraId="1A4AFD09" w14:textId="77777777" w:rsidR="00C22229" w:rsidRPr="0030534A" w:rsidRDefault="00C22229" w:rsidP="00C22229">
            <w:pPr>
              <w:jc w:val="center"/>
              <w:rPr>
                <w:rFonts w:cstheme="minorHAnsi"/>
              </w:rPr>
            </w:pPr>
          </w:p>
          <w:p w14:paraId="49D9F944" w14:textId="77777777" w:rsidR="00C22229" w:rsidRPr="0030534A" w:rsidRDefault="00C22229" w:rsidP="00C22229">
            <w:pPr>
              <w:jc w:val="center"/>
              <w:rPr>
                <w:rFonts w:cstheme="minorHAnsi"/>
              </w:rPr>
            </w:pPr>
          </w:p>
          <w:p w14:paraId="4A3C8BFB" w14:textId="77777777" w:rsidR="00C22229" w:rsidRPr="0030534A" w:rsidRDefault="00C22229" w:rsidP="00C22229">
            <w:pPr>
              <w:jc w:val="center"/>
              <w:rPr>
                <w:rFonts w:cstheme="minorHAnsi"/>
              </w:rPr>
            </w:pPr>
            <w:r w:rsidRPr="0030534A">
              <w:rPr>
                <w:rFonts w:cstheme="minorHAnsi"/>
              </w:rPr>
              <w:t>√</w:t>
            </w:r>
          </w:p>
          <w:p w14:paraId="0FD2F3B4" w14:textId="77777777" w:rsidR="00C22229" w:rsidRPr="0030534A" w:rsidRDefault="00C22229" w:rsidP="00C22229">
            <w:pPr>
              <w:jc w:val="center"/>
              <w:rPr>
                <w:rFonts w:cstheme="minorHAnsi"/>
              </w:rPr>
            </w:pPr>
          </w:p>
          <w:p w14:paraId="2ADBF9DD" w14:textId="77777777" w:rsidR="00C22229" w:rsidRPr="0030534A" w:rsidRDefault="00C22229" w:rsidP="00C22229">
            <w:pPr>
              <w:jc w:val="center"/>
              <w:rPr>
                <w:rFonts w:cstheme="minorHAnsi"/>
              </w:rPr>
            </w:pPr>
          </w:p>
          <w:p w14:paraId="540D52F9" w14:textId="77777777" w:rsidR="00C22229" w:rsidRPr="0030534A" w:rsidRDefault="00C22229" w:rsidP="00C22229">
            <w:pPr>
              <w:jc w:val="center"/>
              <w:rPr>
                <w:rFonts w:cstheme="minorHAnsi"/>
              </w:rPr>
            </w:pPr>
          </w:p>
          <w:p w14:paraId="1E35036F" w14:textId="77777777" w:rsidR="00C22229" w:rsidRPr="0030534A" w:rsidRDefault="00C22229" w:rsidP="00C22229">
            <w:pPr>
              <w:jc w:val="center"/>
              <w:rPr>
                <w:rFonts w:cstheme="minorHAnsi"/>
              </w:rPr>
            </w:pPr>
          </w:p>
          <w:p w14:paraId="72D17F28" w14:textId="77777777" w:rsidR="00C22229" w:rsidRPr="0030534A" w:rsidRDefault="00C22229" w:rsidP="00C22229">
            <w:pPr>
              <w:jc w:val="center"/>
              <w:rPr>
                <w:rFonts w:cstheme="minorHAnsi"/>
              </w:rPr>
            </w:pPr>
          </w:p>
          <w:p w14:paraId="2AF7E629" w14:textId="50ECAA1E" w:rsidR="00C22229" w:rsidRPr="0030534A" w:rsidRDefault="00C22229" w:rsidP="00C22229">
            <w:pPr>
              <w:jc w:val="center"/>
              <w:rPr>
                <w:rFonts w:cstheme="minorHAnsi"/>
              </w:rPr>
            </w:pPr>
            <w:r w:rsidRPr="0030534A">
              <w:rPr>
                <w:rFonts w:cstheme="minorHAnsi"/>
              </w:rPr>
              <w:t>√</w:t>
            </w:r>
          </w:p>
        </w:tc>
        <w:tc>
          <w:tcPr>
            <w:tcW w:w="1275" w:type="dxa"/>
          </w:tcPr>
          <w:p w14:paraId="22472528" w14:textId="77777777" w:rsidR="00C22229" w:rsidRPr="0030534A" w:rsidRDefault="00C22229" w:rsidP="007660F8">
            <w:pPr>
              <w:jc w:val="center"/>
              <w:rPr>
                <w:rFonts w:cstheme="minorHAnsi"/>
              </w:rPr>
            </w:pPr>
          </w:p>
          <w:p w14:paraId="1E69245C" w14:textId="77777777" w:rsidR="00C22229" w:rsidRPr="0030534A" w:rsidRDefault="00C22229" w:rsidP="007660F8">
            <w:pPr>
              <w:jc w:val="center"/>
              <w:rPr>
                <w:rFonts w:cstheme="minorHAnsi"/>
              </w:rPr>
            </w:pPr>
          </w:p>
          <w:p w14:paraId="42A49312" w14:textId="77777777" w:rsidR="00C22229" w:rsidRPr="0030534A" w:rsidRDefault="00C22229" w:rsidP="007660F8">
            <w:pPr>
              <w:jc w:val="center"/>
              <w:rPr>
                <w:rFonts w:cstheme="minorHAnsi"/>
              </w:rPr>
            </w:pPr>
          </w:p>
          <w:p w14:paraId="3EAAF57A" w14:textId="77777777" w:rsidR="00C22229" w:rsidRPr="0030534A" w:rsidRDefault="00C22229" w:rsidP="007660F8">
            <w:pPr>
              <w:jc w:val="center"/>
              <w:rPr>
                <w:rFonts w:cstheme="minorHAnsi"/>
              </w:rPr>
            </w:pPr>
          </w:p>
          <w:p w14:paraId="3F981E4A" w14:textId="77777777" w:rsidR="00C22229" w:rsidRPr="0030534A" w:rsidRDefault="00C22229" w:rsidP="007660F8">
            <w:pPr>
              <w:jc w:val="center"/>
              <w:rPr>
                <w:rFonts w:cstheme="minorHAnsi"/>
              </w:rPr>
            </w:pPr>
          </w:p>
          <w:p w14:paraId="49CED5F9" w14:textId="77777777" w:rsidR="00C22229" w:rsidRPr="0030534A" w:rsidRDefault="00C22229" w:rsidP="007660F8">
            <w:pPr>
              <w:jc w:val="center"/>
              <w:rPr>
                <w:rFonts w:cstheme="minorHAnsi"/>
              </w:rPr>
            </w:pPr>
          </w:p>
          <w:p w14:paraId="1EF38A2D" w14:textId="77777777" w:rsidR="00C22229" w:rsidRPr="0030534A" w:rsidRDefault="00C22229" w:rsidP="007660F8">
            <w:pPr>
              <w:jc w:val="center"/>
              <w:rPr>
                <w:rFonts w:cstheme="minorHAnsi"/>
              </w:rPr>
            </w:pPr>
          </w:p>
          <w:p w14:paraId="0008963A" w14:textId="77777777" w:rsidR="00C22229" w:rsidRPr="0030534A" w:rsidRDefault="00C22229" w:rsidP="007660F8">
            <w:pPr>
              <w:jc w:val="center"/>
              <w:rPr>
                <w:rFonts w:cstheme="minorHAnsi"/>
              </w:rPr>
            </w:pPr>
          </w:p>
          <w:p w14:paraId="6477D32F" w14:textId="77777777" w:rsidR="00C22229" w:rsidRPr="0030534A" w:rsidRDefault="00C22229" w:rsidP="007660F8">
            <w:pPr>
              <w:jc w:val="center"/>
              <w:rPr>
                <w:rFonts w:cstheme="minorHAnsi"/>
              </w:rPr>
            </w:pPr>
          </w:p>
          <w:p w14:paraId="63EDA10B" w14:textId="77777777" w:rsidR="00C22229" w:rsidRPr="0030534A" w:rsidRDefault="00C22229" w:rsidP="007660F8">
            <w:pPr>
              <w:jc w:val="center"/>
              <w:rPr>
                <w:rFonts w:cstheme="minorHAnsi"/>
              </w:rPr>
            </w:pPr>
          </w:p>
          <w:p w14:paraId="2E480AD9" w14:textId="77777777" w:rsidR="00C22229" w:rsidRPr="0030534A" w:rsidRDefault="00C22229" w:rsidP="007660F8">
            <w:pPr>
              <w:jc w:val="center"/>
              <w:rPr>
                <w:rFonts w:cstheme="minorHAnsi"/>
              </w:rPr>
            </w:pPr>
          </w:p>
          <w:p w14:paraId="1CD4F73C" w14:textId="77777777" w:rsidR="00C22229" w:rsidRPr="0030534A" w:rsidRDefault="00C22229" w:rsidP="007660F8">
            <w:pPr>
              <w:jc w:val="center"/>
              <w:rPr>
                <w:rFonts w:cstheme="minorHAnsi"/>
              </w:rPr>
            </w:pPr>
          </w:p>
          <w:p w14:paraId="311D6874" w14:textId="77777777" w:rsidR="00C22229" w:rsidRPr="0030534A" w:rsidRDefault="00C22229" w:rsidP="007660F8">
            <w:pPr>
              <w:jc w:val="center"/>
              <w:rPr>
                <w:rFonts w:cstheme="minorHAnsi"/>
              </w:rPr>
            </w:pPr>
          </w:p>
          <w:p w14:paraId="034571C3" w14:textId="503CF1B2" w:rsidR="00C22229" w:rsidRPr="0030534A" w:rsidRDefault="00C22229" w:rsidP="007660F8">
            <w:pPr>
              <w:jc w:val="center"/>
              <w:rPr>
                <w:rFonts w:cstheme="minorHAnsi"/>
              </w:rPr>
            </w:pPr>
            <w:r w:rsidRPr="0030534A">
              <w:rPr>
                <w:rFonts w:cstheme="minorHAnsi"/>
              </w:rPr>
              <w:t>√</w:t>
            </w:r>
          </w:p>
        </w:tc>
      </w:tr>
      <w:tr w:rsidR="00C22229" w:rsidRPr="00C22229" w14:paraId="0FFD6CF2" w14:textId="77777777" w:rsidTr="008F7D36">
        <w:tc>
          <w:tcPr>
            <w:tcW w:w="7641" w:type="dxa"/>
          </w:tcPr>
          <w:p w14:paraId="5995EFD8" w14:textId="77777777" w:rsidR="00C22229" w:rsidRPr="00C22229" w:rsidRDefault="00C22229" w:rsidP="00C22229">
            <w:pPr>
              <w:jc w:val="both"/>
              <w:rPr>
                <w:rFonts w:cstheme="minorHAnsi"/>
                <w:b/>
              </w:rPr>
            </w:pPr>
            <w:r w:rsidRPr="00C22229">
              <w:rPr>
                <w:rFonts w:cstheme="minorHAnsi"/>
                <w:b/>
              </w:rPr>
              <w:t>KNOWLEDGE/SKILLS</w:t>
            </w:r>
          </w:p>
          <w:p w14:paraId="7B79CFF7" w14:textId="77777777" w:rsidR="00C22229" w:rsidRPr="00C22229" w:rsidRDefault="00C22229" w:rsidP="00C22229">
            <w:pPr>
              <w:jc w:val="both"/>
              <w:rPr>
                <w:rFonts w:cstheme="minorHAnsi"/>
                <w:color w:val="FF0000"/>
              </w:rPr>
            </w:pPr>
          </w:p>
          <w:p w14:paraId="0B2C2268" w14:textId="746378DA" w:rsidR="00C22229" w:rsidRPr="00C22229" w:rsidRDefault="00C22229" w:rsidP="00C22229">
            <w:pPr>
              <w:outlineLvl w:val="1"/>
              <w:rPr>
                <w:rFonts w:cstheme="minorHAnsi"/>
              </w:rPr>
            </w:pPr>
            <w:r w:rsidRPr="00C22229">
              <w:rPr>
                <w:rFonts w:cstheme="minorHAnsi"/>
              </w:rPr>
              <w:t>Excellent written, verbal and interpersonal communication skills</w:t>
            </w:r>
          </w:p>
          <w:p w14:paraId="21ABFF97" w14:textId="6F3A01DA" w:rsidR="00C22229" w:rsidRPr="00C22229" w:rsidRDefault="00C22229" w:rsidP="00C22229">
            <w:pPr>
              <w:outlineLvl w:val="1"/>
              <w:rPr>
                <w:rFonts w:eastAsia="Times New Roman" w:cstheme="minorHAnsi"/>
                <w:bCs/>
                <w:lang w:eastAsia="en-GB"/>
              </w:rPr>
            </w:pPr>
          </w:p>
          <w:p w14:paraId="69962E6A" w14:textId="77777777" w:rsidR="00C22229" w:rsidRPr="00C22229" w:rsidRDefault="00C22229" w:rsidP="00C22229">
            <w:pPr>
              <w:tabs>
                <w:tab w:val="left" w:pos="720"/>
              </w:tabs>
              <w:rPr>
                <w:rFonts w:cstheme="minorHAnsi"/>
              </w:rPr>
            </w:pPr>
            <w:r w:rsidRPr="00C22229">
              <w:rPr>
                <w:rFonts w:cstheme="minorHAnsi"/>
              </w:rPr>
              <w:t>Understands and demonstrates behaviours which value equality, diversity and meets trust values.</w:t>
            </w:r>
          </w:p>
          <w:p w14:paraId="01AE958D" w14:textId="7B1BDF22" w:rsidR="00C22229" w:rsidRPr="00C22229" w:rsidRDefault="00C22229" w:rsidP="00C22229">
            <w:pPr>
              <w:outlineLvl w:val="1"/>
              <w:rPr>
                <w:rFonts w:cstheme="minorHAnsi"/>
              </w:rPr>
            </w:pPr>
          </w:p>
          <w:p w14:paraId="3C59F8E3" w14:textId="10EAD5ED"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Working knowledge of medical terminology</w:t>
            </w:r>
          </w:p>
          <w:p w14:paraId="774C11F6" w14:textId="465BE52E" w:rsidR="00C22229" w:rsidRPr="00C22229" w:rsidRDefault="00C22229" w:rsidP="00C22229">
            <w:pPr>
              <w:outlineLvl w:val="1"/>
              <w:rPr>
                <w:rFonts w:cstheme="minorHAnsi"/>
              </w:rPr>
            </w:pPr>
          </w:p>
          <w:p w14:paraId="525D7303" w14:textId="2ABA3FF2"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 xml:space="preserve">Knowledge of cancer pathways/targets, e.g. </w:t>
            </w:r>
            <w:r w:rsidR="00414661" w:rsidRPr="00C22229">
              <w:rPr>
                <w:rFonts w:eastAsia="Times New Roman" w:cstheme="minorHAnsi"/>
                <w:bCs/>
                <w:lang w:eastAsia="en-GB"/>
              </w:rPr>
              <w:t>62-day</w:t>
            </w:r>
            <w:r w:rsidRPr="00C22229">
              <w:rPr>
                <w:rFonts w:eastAsia="Times New Roman" w:cstheme="minorHAnsi"/>
                <w:bCs/>
                <w:lang w:eastAsia="en-GB"/>
              </w:rPr>
              <w:t xml:space="preserve"> target, </w:t>
            </w:r>
            <w:r w:rsidR="00EF16CC">
              <w:rPr>
                <w:rFonts w:eastAsia="Times New Roman" w:cstheme="minorHAnsi"/>
                <w:bCs/>
                <w:lang w:eastAsia="en-GB"/>
              </w:rPr>
              <w:t>Urology</w:t>
            </w:r>
            <w:r w:rsidRPr="00C22229">
              <w:rPr>
                <w:rFonts w:eastAsia="Times New Roman" w:cstheme="minorHAnsi"/>
                <w:bCs/>
                <w:lang w:eastAsia="en-GB"/>
              </w:rPr>
              <w:t xml:space="preserve"> cancer best timed diagnostic pathway</w:t>
            </w:r>
          </w:p>
          <w:p w14:paraId="4E73FA7D" w14:textId="679F8744" w:rsidR="00C22229" w:rsidRPr="00C22229" w:rsidRDefault="00C22229" w:rsidP="00C22229">
            <w:pPr>
              <w:outlineLvl w:val="1"/>
              <w:rPr>
                <w:rFonts w:cstheme="minorHAnsi"/>
              </w:rPr>
            </w:pPr>
          </w:p>
          <w:p w14:paraId="28EAAD08" w14:textId="77777777" w:rsidR="00C22229" w:rsidRPr="00C22229" w:rsidRDefault="00C22229" w:rsidP="00C22229">
            <w:pPr>
              <w:tabs>
                <w:tab w:val="left" w:pos="720"/>
              </w:tabs>
              <w:rPr>
                <w:rFonts w:cstheme="minorHAnsi"/>
              </w:rPr>
            </w:pPr>
            <w:r w:rsidRPr="00C22229">
              <w:rPr>
                <w:rFonts w:cstheme="minorHAnsi"/>
              </w:rPr>
              <w:t>Awareness of local services and resources</w:t>
            </w:r>
          </w:p>
          <w:p w14:paraId="4DFCD39D" w14:textId="77777777" w:rsidR="00C22229" w:rsidRPr="00C22229" w:rsidRDefault="00C22229" w:rsidP="00C22229">
            <w:pPr>
              <w:tabs>
                <w:tab w:val="left" w:pos="720"/>
              </w:tabs>
              <w:rPr>
                <w:rFonts w:cstheme="minorHAnsi"/>
              </w:rPr>
            </w:pPr>
          </w:p>
          <w:p w14:paraId="2EAD1569" w14:textId="77777777" w:rsidR="00C22229" w:rsidRPr="00C22229" w:rsidRDefault="00C22229" w:rsidP="00C22229">
            <w:pPr>
              <w:jc w:val="both"/>
              <w:rPr>
                <w:rFonts w:cstheme="minorHAnsi"/>
              </w:rPr>
            </w:pPr>
          </w:p>
          <w:p w14:paraId="73E9D6CA" w14:textId="34BAC08E" w:rsidR="00C22229" w:rsidRPr="00C22229" w:rsidRDefault="00C22229" w:rsidP="00C22229">
            <w:pPr>
              <w:outlineLvl w:val="1"/>
              <w:rPr>
                <w:rFonts w:cstheme="minorHAnsi"/>
                <w:color w:val="FF0000"/>
              </w:rPr>
            </w:pPr>
          </w:p>
        </w:tc>
        <w:tc>
          <w:tcPr>
            <w:tcW w:w="1398" w:type="dxa"/>
          </w:tcPr>
          <w:p w14:paraId="6AEA4058" w14:textId="77777777" w:rsidR="00C22229" w:rsidRPr="00C22229" w:rsidRDefault="00C22229" w:rsidP="00C22229">
            <w:pPr>
              <w:jc w:val="center"/>
              <w:rPr>
                <w:rFonts w:cstheme="minorHAnsi"/>
              </w:rPr>
            </w:pPr>
          </w:p>
          <w:p w14:paraId="777075EC" w14:textId="77777777" w:rsidR="00C22229" w:rsidRPr="00C22229" w:rsidRDefault="00C22229" w:rsidP="00C22229">
            <w:pPr>
              <w:jc w:val="center"/>
              <w:rPr>
                <w:rFonts w:cstheme="minorHAnsi"/>
              </w:rPr>
            </w:pPr>
          </w:p>
          <w:p w14:paraId="65C98061" w14:textId="77777777" w:rsidR="00C22229" w:rsidRPr="00C22229" w:rsidRDefault="00C22229" w:rsidP="00C22229">
            <w:pPr>
              <w:jc w:val="center"/>
              <w:rPr>
                <w:rFonts w:cstheme="minorHAnsi"/>
              </w:rPr>
            </w:pPr>
            <w:r w:rsidRPr="00C22229">
              <w:rPr>
                <w:rFonts w:cstheme="minorHAnsi"/>
              </w:rPr>
              <w:t>√</w:t>
            </w:r>
          </w:p>
          <w:p w14:paraId="37135DC7" w14:textId="77777777" w:rsidR="00C22229" w:rsidRPr="00C22229" w:rsidRDefault="00C22229" w:rsidP="00C22229">
            <w:pPr>
              <w:jc w:val="center"/>
              <w:rPr>
                <w:rFonts w:cstheme="minorHAnsi"/>
              </w:rPr>
            </w:pPr>
          </w:p>
          <w:p w14:paraId="6CE1FBB7" w14:textId="7D0173EE" w:rsidR="00C22229" w:rsidRPr="00C22229" w:rsidRDefault="00C22229" w:rsidP="00C22229">
            <w:pPr>
              <w:jc w:val="center"/>
              <w:rPr>
                <w:rFonts w:cstheme="minorHAnsi"/>
              </w:rPr>
            </w:pPr>
            <w:r w:rsidRPr="00C22229">
              <w:rPr>
                <w:rFonts w:cstheme="minorHAnsi"/>
              </w:rPr>
              <w:t>√</w:t>
            </w:r>
          </w:p>
        </w:tc>
        <w:tc>
          <w:tcPr>
            <w:tcW w:w="1275" w:type="dxa"/>
          </w:tcPr>
          <w:p w14:paraId="396B0078" w14:textId="77777777" w:rsidR="00C22229" w:rsidRPr="00C22229" w:rsidRDefault="00C22229" w:rsidP="00C22229">
            <w:pPr>
              <w:jc w:val="center"/>
              <w:rPr>
                <w:rFonts w:cstheme="minorHAnsi"/>
              </w:rPr>
            </w:pPr>
          </w:p>
          <w:p w14:paraId="1C64FB56" w14:textId="77777777" w:rsidR="00C22229" w:rsidRPr="00C22229" w:rsidRDefault="00C22229" w:rsidP="00C22229">
            <w:pPr>
              <w:jc w:val="center"/>
              <w:rPr>
                <w:rFonts w:cstheme="minorHAnsi"/>
              </w:rPr>
            </w:pPr>
          </w:p>
          <w:p w14:paraId="5EC2C4D5" w14:textId="77777777" w:rsidR="00C22229" w:rsidRPr="00C22229" w:rsidRDefault="00C22229" w:rsidP="00C22229">
            <w:pPr>
              <w:jc w:val="center"/>
              <w:rPr>
                <w:rFonts w:cstheme="minorHAnsi"/>
              </w:rPr>
            </w:pPr>
          </w:p>
          <w:p w14:paraId="0DF7425B" w14:textId="77777777" w:rsidR="00C22229" w:rsidRPr="00C22229" w:rsidRDefault="00C22229" w:rsidP="00C22229">
            <w:pPr>
              <w:jc w:val="center"/>
              <w:rPr>
                <w:rFonts w:cstheme="minorHAnsi"/>
              </w:rPr>
            </w:pPr>
          </w:p>
          <w:p w14:paraId="1C22B727" w14:textId="77777777" w:rsidR="00C22229" w:rsidRPr="00C22229" w:rsidRDefault="00C22229" w:rsidP="00C22229">
            <w:pPr>
              <w:jc w:val="center"/>
              <w:rPr>
                <w:rFonts w:cstheme="minorHAnsi"/>
              </w:rPr>
            </w:pPr>
          </w:p>
          <w:p w14:paraId="7508A0C8" w14:textId="77777777" w:rsidR="00C22229" w:rsidRPr="00C22229" w:rsidRDefault="00C22229" w:rsidP="00C22229">
            <w:pPr>
              <w:jc w:val="center"/>
              <w:rPr>
                <w:rFonts w:cstheme="minorHAnsi"/>
              </w:rPr>
            </w:pPr>
          </w:p>
          <w:p w14:paraId="78DC2B91" w14:textId="77777777" w:rsidR="00C22229" w:rsidRPr="00C22229" w:rsidRDefault="00C22229" w:rsidP="00C22229">
            <w:pPr>
              <w:jc w:val="center"/>
              <w:rPr>
                <w:rFonts w:cstheme="minorHAnsi"/>
              </w:rPr>
            </w:pPr>
          </w:p>
          <w:p w14:paraId="2354E700" w14:textId="77777777" w:rsidR="00C22229" w:rsidRPr="00C22229" w:rsidRDefault="00C22229" w:rsidP="00C22229">
            <w:pPr>
              <w:jc w:val="center"/>
              <w:rPr>
                <w:rFonts w:cstheme="minorHAnsi"/>
              </w:rPr>
            </w:pPr>
            <w:r w:rsidRPr="00C22229">
              <w:rPr>
                <w:rFonts w:cstheme="minorHAnsi"/>
              </w:rPr>
              <w:t>√</w:t>
            </w:r>
          </w:p>
          <w:p w14:paraId="19066307" w14:textId="04A97153" w:rsidR="00C22229" w:rsidRPr="00C22229" w:rsidRDefault="00C22229" w:rsidP="00C22229">
            <w:pPr>
              <w:jc w:val="center"/>
              <w:rPr>
                <w:rFonts w:cstheme="minorHAnsi"/>
              </w:rPr>
            </w:pPr>
          </w:p>
          <w:p w14:paraId="736D3E43" w14:textId="77777777" w:rsidR="00C22229" w:rsidRPr="00C22229" w:rsidRDefault="00C22229" w:rsidP="00C22229">
            <w:pPr>
              <w:jc w:val="center"/>
              <w:rPr>
                <w:rFonts w:cstheme="minorHAnsi"/>
              </w:rPr>
            </w:pPr>
          </w:p>
          <w:p w14:paraId="4C2338F4" w14:textId="77777777" w:rsidR="00C22229" w:rsidRPr="00C22229" w:rsidRDefault="00C22229" w:rsidP="00C22229">
            <w:pPr>
              <w:jc w:val="center"/>
              <w:rPr>
                <w:rFonts w:cstheme="minorHAnsi"/>
              </w:rPr>
            </w:pPr>
            <w:r w:rsidRPr="00C22229">
              <w:rPr>
                <w:rFonts w:cstheme="minorHAnsi"/>
              </w:rPr>
              <w:t>√</w:t>
            </w:r>
          </w:p>
          <w:p w14:paraId="63ADC4C2" w14:textId="77777777" w:rsidR="00C22229" w:rsidRPr="00C22229" w:rsidRDefault="00C22229" w:rsidP="00C22229">
            <w:pPr>
              <w:jc w:val="center"/>
              <w:rPr>
                <w:rFonts w:cstheme="minorHAnsi"/>
              </w:rPr>
            </w:pPr>
          </w:p>
          <w:p w14:paraId="348290E5" w14:textId="3E6A075E" w:rsidR="00C22229" w:rsidRPr="00C22229" w:rsidRDefault="00C22229" w:rsidP="00C22229">
            <w:pPr>
              <w:jc w:val="center"/>
              <w:rPr>
                <w:rFonts w:cstheme="minorHAnsi"/>
              </w:rPr>
            </w:pPr>
            <w:r w:rsidRPr="00C22229">
              <w:rPr>
                <w:rFonts w:cstheme="minorHAnsi"/>
              </w:rPr>
              <w:t>√</w:t>
            </w:r>
          </w:p>
        </w:tc>
      </w:tr>
      <w:tr w:rsidR="00C22229" w:rsidRPr="00C22229" w14:paraId="0FAFAAB4" w14:textId="77777777" w:rsidTr="008F7D36">
        <w:tc>
          <w:tcPr>
            <w:tcW w:w="7641" w:type="dxa"/>
          </w:tcPr>
          <w:p w14:paraId="08494BE5" w14:textId="77777777" w:rsidR="00C22229" w:rsidRPr="00C22229" w:rsidRDefault="00C22229" w:rsidP="00C22229">
            <w:pPr>
              <w:jc w:val="both"/>
              <w:rPr>
                <w:rFonts w:cstheme="minorHAnsi"/>
                <w:b/>
              </w:rPr>
            </w:pPr>
            <w:r w:rsidRPr="00C22229">
              <w:rPr>
                <w:rFonts w:cstheme="minorHAnsi"/>
                <w:b/>
              </w:rPr>
              <w:t xml:space="preserve">EXPERIENCE </w:t>
            </w:r>
          </w:p>
          <w:p w14:paraId="7290BA38" w14:textId="30E433EB" w:rsidR="00C22229" w:rsidRPr="00C22229" w:rsidRDefault="00C22229" w:rsidP="00C22229">
            <w:pPr>
              <w:jc w:val="both"/>
              <w:rPr>
                <w:rFonts w:cstheme="minorHAnsi"/>
                <w:color w:val="FF0000"/>
              </w:rPr>
            </w:pPr>
          </w:p>
          <w:p w14:paraId="3DA8948A" w14:textId="075747A1" w:rsidR="00C22229" w:rsidRPr="00C22229" w:rsidRDefault="00C22229" w:rsidP="00C22229">
            <w:pPr>
              <w:jc w:val="both"/>
              <w:rPr>
                <w:rFonts w:cstheme="minorHAnsi"/>
                <w:color w:val="FF0000"/>
              </w:rPr>
            </w:pPr>
            <w:r w:rsidRPr="00C22229">
              <w:rPr>
                <w:rFonts w:cstheme="minorHAnsi"/>
              </w:rPr>
              <w:t>Previous experience of working with the public and/or patients in a healthcare environment</w:t>
            </w:r>
          </w:p>
          <w:p w14:paraId="1159B896" w14:textId="77777777" w:rsidR="00C22229" w:rsidRPr="00C22229" w:rsidRDefault="00C22229" w:rsidP="00C22229">
            <w:pPr>
              <w:jc w:val="both"/>
              <w:rPr>
                <w:rFonts w:cstheme="minorHAnsi"/>
                <w:color w:val="FF0000"/>
              </w:rPr>
            </w:pPr>
          </w:p>
          <w:p w14:paraId="407E124B" w14:textId="66194DFC" w:rsidR="00C22229" w:rsidRPr="00C22229" w:rsidRDefault="00C22229" w:rsidP="00C22229">
            <w:pPr>
              <w:jc w:val="both"/>
              <w:rPr>
                <w:rFonts w:cstheme="minorHAnsi"/>
              </w:rPr>
            </w:pPr>
            <w:r w:rsidRPr="00C22229">
              <w:rPr>
                <w:rFonts w:cstheme="minorHAnsi"/>
              </w:rPr>
              <w:t>Previous administrative and organisational experience</w:t>
            </w:r>
          </w:p>
          <w:p w14:paraId="73D1B328" w14:textId="4ED2F3FA" w:rsidR="00C22229" w:rsidRPr="00C22229" w:rsidRDefault="00C22229" w:rsidP="00C22229">
            <w:pPr>
              <w:jc w:val="both"/>
              <w:rPr>
                <w:rFonts w:cstheme="minorHAnsi"/>
              </w:rPr>
            </w:pPr>
          </w:p>
          <w:p w14:paraId="209FFF6F" w14:textId="77777777" w:rsidR="00C22229" w:rsidRPr="00C22229" w:rsidRDefault="00C22229" w:rsidP="00C22229">
            <w:pPr>
              <w:tabs>
                <w:tab w:val="left" w:pos="720"/>
              </w:tabs>
              <w:rPr>
                <w:rFonts w:cstheme="minorHAnsi"/>
              </w:rPr>
            </w:pPr>
            <w:r w:rsidRPr="00C22229">
              <w:rPr>
                <w:rFonts w:cstheme="minorHAnsi"/>
              </w:rPr>
              <w:t xml:space="preserve">Experience of working with a range of people with differing needs </w:t>
            </w:r>
          </w:p>
          <w:p w14:paraId="35170743" w14:textId="77777777" w:rsidR="00C22229" w:rsidRPr="00C22229" w:rsidRDefault="00C22229" w:rsidP="00C22229">
            <w:pPr>
              <w:tabs>
                <w:tab w:val="left" w:pos="720"/>
              </w:tabs>
              <w:rPr>
                <w:rFonts w:cstheme="minorHAnsi"/>
              </w:rPr>
            </w:pPr>
          </w:p>
          <w:p w14:paraId="4F7E692F" w14:textId="77777777" w:rsidR="00C22229" w:rsidRPr="00C22229" w:rsidRDefault="00C22229" w:rsidP="00C22229">
            <w:pPr>
              <w:tabs>
                <w:tab w:val="left" w:pos="720"/>
              </w:tabs>
              <w:rPr>
                <w:rFonts w:cstheme="minorHAnsi"/>
              </w:rPr>
            </w:pPr>
            <w:r w:rsidRPr="00C22229">
              <w:rPr>
                <w:rFonts w:cstheme="minorHAnsi"/>
              </w:rPr>
              <w:t xml:space="preserve">Experience of using different communication methods and styles </w:t>
            </w:r>
          </w:p>
          <w:p w14:paraId="3F9613BB" w14:textId="77777777" w:rsidR="00C22229" w:rsidRPr="00C22229" w:rsidRDefault="00C22229" w:rsidP="00C22229">
            <w:pPr>
              <w:tabs>
                <w:tab w:val="left" w:pos="720"/>
              </w:tabs>
              <w:rPr>
                <w:rFonts w:cstheme="minorHAnsi"/>
              </w:rPr>
            </w:pPr>
          </w:p>
          <w:p w14:paraId="7B7FB6BC" w14:textId="77777777" w:rsidR="00C22229" w:rsidRPr="00C22229" w:rsidRDefault="00C22229" w:rsidP="00C22229">
            <w:pPr>
              <w:tabs>
                <w:tab w:val="left" w:pos="720"/>
              </w:tabs>
              <w:rPr>
                <w:rFonts w:cstheme="minorHAnsi"/>
              </w:rPr>
            </w:pPr>
            <w:r w:rsidRPr="00C22229">
              <w:rPr>
                <w:rFonts w:cstheme="minorHAnsi"/>
              </w:rPr>
              <w:t xml:space="preserve">Experience of working in a busy environment that requires flexibility </w:t>
            </w:r>
          </w:p>
          <w:p w14:paraId="6D924746" w14:textId="77777777" w:rsidR="00C22229" w:rsidRPr="00C22229" w:rsidRDefault="00C22229" w:rsidP="00C22229">
            <w:pPr>
              <w:tabs>
                <w:tab w:val="left" w:pos="720"/>
              </w:tabs>
              <w:rPr>
                <w:rFonts w:cstheme="minorHAnsi"/>
              </w:rPr>
            </w:pPr>
          </w:p>
          <w:p w14:paraId="1FC547BC" w14:textId="1DEE1741" w:rsidR="00C22229" w:rsidRPr="00C22229" w:rsidRDefault="00C22229" w:rsidP="00C22229">
            <w:pPr>
              <w:tabs>
                <w:tab w:val="left" w:pos="720"/>
              </w:tabs>
              <w:rPr>
                <w:rFonts w:cstheme="minorHAnsi"/>
              </w:rPr>
            </w:pPr>
            <w:r w:rsidRPr="00C22229">
              <w:rPr>
                <w:rFonts w:cstheme="minorHAnsi"/>
              </w:rPr>
              <w:t>Experience working within cancer services</w:t>
            </w:r>
          </w:p>
          <w:p w14:paraId="6F4AA186" w14:textId="77777777" w:rsidR="00C22229" w:rsidRPr="00C22229" w:rsidRDefault="00C22229" w:rsidP="00C22229">
            <w:pPr>
              <w:outlineLvl w:val="1"/>
              <w:rPr>
                <w:rFonts w:eastAsia="Times New Roman" w:cstheme="minorHAnsi"/>
                <w:bCs/>
                <w:lang w:eastAsia="en-GB"/>
              </w:rPr>
            </w:pPr>
          </w:p>
          <w:p w14:paraId="39A5C079" w14:textId="53950337"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lastRenderedPageBreak/>
              <w:t xml:space="preserve">Experience in </w:t>
            </w:r>
            <w:r w:rsidR="00EF16CC">
              <w:rPr>
                <w:rFonts w:eastAsia="Times New Roman" w:cstheme="minorHAnsi"/>
                <w:bCs/>
                <w:lang w:eastAsia="en-GB"/>
              </w:rPr>
              <w:t>Urology</w:t>
            </w:r>
            <w:r w:rsidRPr="00C22229">
              <w:rPr>
                <w:rFonts w:eastAsia="Times New Roman" w:cstheme="minorHAnsi"/>
                <w:bCs/>
                <w:lang w:eastAsia="en-GB"/>
              </w:rPr>
              <w:t xml:space="preserve"> services</w:t>
            </w:r>
          </w:p>
          <w:p w14:paraId="2D941A74" w14:textId="77777777" w:rsidR="00C22229" w:rsidRPr="00C22229" w:rsidRDefault="00C22229" w:rsidP="00C22229">
            <w:pPr>
              <w:jc w:val="both"/>
              <w:rPr>
                <w:rFonts w:cstheme="minorHAnsi"/>
                <w:color w:val="FF0000"/>
              </w:rPr>
            </w:pPr>
          </w:p>
          <w:p w14:paraId="0F357F43" w14:textId="7F7B05A2" w:rsidR="00C22229" w:rsidRPr="00C22229" w:rsidRDefault="00C22229" w:rsidP="00C22229">
            <w:pPr>
              <w:jc w:val="both"/>
              <w:rPr>
                <w:rFonts w:cstheme="minorHAnsi"/>
                <w:color w:val="FF0000"/>
              </w:rPr>
            </w:pPr>
          </w:p>
        </w:tc>
        <w:tc>
          <w:tcPr>
            <w:tcW w:w="1398" w:type="dxa"/>
          </w:tcPr>
          <w:p w14:paraId="5F44AC0C" w14:textId="77777777" w:rsidR="00C22229" w:rsidRPr="00C22229" w:rsidRDefault="00C22229" w:rsidP="00C22229">
            <w:pPr>
              <w:jc w:val="both"/>
              <w:rPr>
                <w:rFonts w:cstheme="minorHAnsi"/>
              </w:rPr>
            </w:pPr>
          </w:p>
          <w:p w14:paraId="74589D80" w14:textId="77777777" w:rsidR="00C22229" w:rsidRPr="00C22229" w:rsidRDefault="00C22229" w:rsidP="00C22229">
            <w:pPr>
              <w:jc w:val="both"/>
              <w:rPr>
                <w:rFonts w:cstheme="minorHAnsi"/>
              </w:rPr>
            </w:pPr>
          </w:p>
          <w:p w14:paraId="733867D9" w14:textId="77777777" w:rsidR="00C22229" w:rsidRPr="00C22229" w:rsidRDefault="00C22229" w:rsidP="00C22229">
            <w:pPr>
              <w:jc w:val="center"/>
              <w:rPr>
                <w:rFonts w:cstheme="minorHAnsi"/>
              </w:rPr>
            </w:pPr>
            <w:r w:rsidRPr="00C22229">
              <w:rPr>
                <w:rFonts w:cstheme="minorHAnsi"/>
              </w:rPr>
              <w:t>√</w:t>
            </w:r>
          </w:p>
          <w:p w14:paraId="30925C0D" w14:textId="77777777" w:rsidR="00C22229" w:rsidRPr="00C22229" w:rsidRDefault="00C22229" w:rsidP="00C22229">
            <w:pPr>
              <w:jc w:val="center"/>
              <w:rPr>
                <w:rFonts w:cstheme="minorHAnsi"/>
              </w:rPr>
            </w:pPr>
          </w:p>
          <w:p w14:paraId="76CBDC0B" w14:textId="77777777" w:rsidR="00C22229" w:rsidRPr="00C22229" w:rsidRDefault="00C22229" w:rsidP="00C22229">
            <w:pPr>
              <w:jc w:val="center"/>
              <w:rPr>
                <w:rFonts w:cstheme="minorHAnsi"/>
              </w:rPr>
            </w:pPr>
          </w:p>
          <w:p w14:paraId="43D3F832" w14:textId="77777777" w:rsidR="00C22229" w:rsidRPr="00C22229" w:rsidRDefault="00C22229" w:rsidP="00C22229">
            <w:pPr>
              <w:jc w:val="center"/>
              <w:rPr>
                <w:rFonts w:cstheme="minorHAnsi"/>
              </w:rPr>
            </w:pPr>
            <w:r w:rsidRPr="00C22229">
              <w:rPr>
                <w:rFonts w:cstheme="minorHAnsi"/>
              </w:rPr>
              <w:t>√</w:t>
            </w:r>
          </w:p>
          <w:p w14:paraId="40065104" w14:textId="77777777" w:rsidR="00C22229" w:rsidRPr="00C22229" w:rsidRDefault="00C22229" w:rsidP="00C22229">
            <w:pPr>
              <w:jc w:val="center"/>
              <w:rPr>
                <w:rFonts w:cstheme="minorHAnsi"/>
              </w:rPr>
            </w:pPr>
          </w:p>
          <w:p w14:paraId="252AE633" w14:textId="77777777" w:rsidR="00C22229" w:rsidRPr="00C22229" w:rsidRDefault="00C22229" w:rsidP="00C22229">
            <w:pPr>
              <w:jc w:val="center"/>
              <w:rPr>
                <w:rFonts w:cstheme="minorHAnsi"/>
              </w:rPr>
            </w:pPr>
            <w:r w:rsidRPr="00C22229">
              <w:rPr>
                <w:rFonts w:cstheme="minorHAnsi"/>
              </w:rPr>
              <w:t>√</w:t>
            </w:r>
          </w:p>
          <w:p w14:paraId="6B2E63D6" w14:textId="77777777" w:rsidR="00C22229" w:rsidRPr="00C22229" w:rsidRDefault="00C22229" w:rsidP="00C22229">
            <w:pPr>
              <w:jc w:val="center"/>
              <w:rPr>
                <w:rFonts w:cstheme="minorHAnsi"/>
              </w:rPr>
            </w:pPr>
          </w:p>
          <w:p w14:paraId="208F13A0" w14:textId="6CE3A209" w:rsidR="00C22229" w:rsidRPr="00C22229" w:rsidRDefault="00C22229" w:rsidP="00C22229">
            <w:pPr>
              <w:jc w:val="center"/>
              <w:rPr>
                <w:rFonts w:cstheme="minorHAnsi"/>
              </w:rPr>
            </w:pPr>
            <w:r w:rsidRPr="00C22229">
              <w:rPr>
                <w:rFonts w:cstheme="minorHAnsi"/>
              </w:rPr>
              <w:t>√</w:t>
            </w:r>
          </w:p>
          <w:p w14:paraId="0AC9F65A" w14:textId="77777777" w:rsidR="00C22229" w:rsidRPr="00C22229" w:rsidRDefault="00C22229" w:rsidP="00C22229">
            <w:pPr>
              <w:jc w:val="center"/>
              <w:rPr>
                <w:rFonts w:cstheme="minorHAnsi"/>
              </w:rPr>
            </w:pPr>
          </w:p>
          <w:p w14:paraId="7D35A7BB" w14:textId="798F5557" w:rsidR="00C22229" w:rsidRPr="00C22229" w:rsidRDefault="00C22229" w:rsidP="00C22229">
            <w:pPr>
              <w:jc w:val="center"/>
              <w:rPr>
                <w:rFonts w:cstheme="minorHAnsi"/>
              </w:rPr>
            </w:pPr>
            <w:r w:rsidRPr="00C22229">
              <w:rPr>
                <w:rFonts w:cstheme="minorHAnsi"/>
              </w:rPr>
              <w:t>√</w:t>
            </w:r>
          </w:p>
          <w:p w14:paraId="10C8F5B6" w14:textId="77777777" w:rsidR="00C22229" w:rsidRPr="00C22229" w:rsidRDefault="00C22229" w:rsidP="00C22229">
            <w:pPr>
              <w:jc w:val="both"/>
              <w:rPr>
                <w:rFonts w:cstheme="minorHAnsi"/>
              </w:rPr>
            </w:pPr>
          </w:p>
          <w:p w14:paraId="125FF640" w14:textId="0E7099CD" w:rsidR="00C22229" w:rsidRPr="00C22229" w:rsidRDefault="00C22229" w:rsidP="00C22229">
            <w:pPr>
              <w:jc w:val="both"/>
              <w:rPr>
                <w:rFonts w:cstheme="minorHAnsi"/>
              </w:rPr>
            </w:pPr>
          </w:p>
        </w:tc>
        <w:tc>
          <w:tcPr>
            <w:tcW w:w="1275" w:type="dxa"/>
          </w:tcPr>
          <w:p w14:paraId="2452D8AE" w14:textId="77777777" w:rsidR="00C22229" w:rsidRPr="00C22229" w:rsidRDefault="00C22229" w:rsidP="00C22229">
            <w:pPr>
              <w:jc w:val="both"/>
              <w:rPr>
                <w:rFonts w:cstheme="minorHAnsi"/>
              </w:rPr>
            </w:pPr>
          </w:p>
          <w:p w14:paraId="139A0FC8" w14:textId="77777777" w:rsidR="00C22229" w:rsidRPr="00C22229" w:rsidRDefault="00C22229" w:rsidP="00C22229">
            <w:pPr>
              <w:jc w:val="both"/>
              <w:rPr>
                <w:rFonts w:cstheme="minorHAnsi"/>
              </w:rPr>
            </w:pPr>
          </w:p>
          <w:p w14:paraId="2093737E" w14:textId="77777777" w:rsidR="00C22229" w:rsidRPr="00C22229" w:rsidRDefault="00C22229" w:rsidP="00C22229">
            <w:pPr>
              <w:jc w:val="both"/>
              <w:rPr>
                <w:rFonts w:cstheme="minorHAnsi"/>
              </w:rPr>
            </w:pPr>
          </w:p>
          <w:p w14:paraId="646ABD20" w14:textId="77777777" w:rsidR="00C22229" w:rsidRPr="00C22229" w:rsidRDefault="00C22229" w:rsidP="00C22229">
            <w:pPr>
              <w:jc w:val="both"/>
              <w:rPr>
                <w:rFonts w:cstheme="minorHAnsi"/>
              </w:rPr>
            </w:pPr>
          </w:p>
          <w:p w14:paraId="38A4AE29" w14:textId="77777777" w:rsidR="00C22229" w:rsidRPr="00C22229" w:rsidRDefault="00C22229" w:rsidP="00C22229">
            <w:pPr>
              <w:jc w:val="both"/>
              <w:rPr>
                <w:rFonts w:cstheme="minorHAnsi"/>
              </w:rPr>
            </w:pPr>
          </w:p>
          <w:p w14:paraId="210A730B" w14:textId="77777777" w:rsidR="00C22229" w:rsidRPr="00C22229" w:rsidRDefault="00C22229" w:rsidP="00C22229">
            <w:pPr>
              <w:jc w:val="both"/>
              <w:rPr>
                <w:rFonts w:cstheme="minorHAnsi"/>
              </w:rPr>
            </w:pPr>
          </w:p>
          <w:p w14:paraId="069DC883" w14:textId="77777777" w:rsidR="00C22229" w:rsidRPr="00C22229" w:rsidRDefault="00C22229" w:rsidP="00C22229">
            <w:pPr>
              <w:jc w:val="both"/>
              <w:rPr>
                <w:rFonts w:cstheme="minorHAnsi"/>
              </w:rPr>
            </w:pPr>
          </w:p>
          <w:p w14:paraId="27865767" w14:textId="77777777" w:rsidR="00C22229" w:rsidRPr="00C22229" w:rsidRDefault="00C22229" w:rsidP="00C22229">
            <w:pPr>
              <w:jc w:val="both"/>
              <w:rPr>
                <w:rFonts w:cstheme="minorHAnsi"/>
              </w:rPr>
            </w:pPr>
          </w:p>
          <w:p w14:paraId="456D1AB8" w14:textId="77777777" w:rsidR="00C22229" w:rsidRPr="00C22229" w:rsidRDefault="00C22229" w:rsidP="00C22229">
            <w:pPr>
              <w:jc w:val="both"/>
              <w:rPr>
                <w:rFonts w:cstheme="minorHAnsi"/>
              </w:rPr>
            </w:pPr>
          </w:p>
          <w:p w14:paraId="6EB0E61F" w14:textId="77777777" w:rsidR="00C22229" w:rsidRPr="00C22229" w:rsidRDefault="00C22229" w:rsidP="00C22229">
            <w:pPr>
              <w:jc w:val="both"/>
              <w:rPr>
                <w:rFonts w:cstheme="minorHAnsi"/>
              </w:rPr>
            </w:pPr>
          </w:p>
          <w:p w14:paraId="2A483E88" w14:textId="77777777" w:rsidR="00C22229" w:rsidRPr="00C22229" w:rsidRDefault="00C22229" w:rsidP="00C22229">
            <w:pPr>
              <w:jc w:val="both"/>
              <w:rPr>
                <w:rFonts w:cstheme="minorHAnsi"/>
              </w:rPr>
            </w:pPr>
          </w:p>
          <w:p w14:paraId="2EF384DD" w14:textId="77777777" w:rsidR="00C22229" w:rsidRPr="00C22229" w:rsidRDefault="00C22229" w:rsidP="00C22229">
            <w:pPr>
              <w:jc w:val="both"/>
              <w:rPr>
                <w:rFonts w:cstheme="minorHAnsi"/>
              </w:rPr>
            </w:pPr>
          </w:p>
          <w:p w14:paraId="6BBD6184" w14:textId="77777777" w:rsidR="00C22229" w:rsidRPr="00C22229" w:rsidRDefault="00C22229" w:rsidP="00C22229">
            <w:pPr>
              <w:jc w:val="both"/>
              <w:rPr>
                <w:rFonts w:cstheme="minorHAnsi"/>
              </w:rPr>
            </w:pPr>
          </w:p>
          <w:p w14:paraId="7C3B9A81" w14:textId="3E128A4C" w:rsidR="00C22229" w:rsidRPr="00C22229" w:rsidRDefault="00C22229" w:rsidP="00C22229">
            <w:pPr>
              <w:jc w:val="center"/>
              <w:rPr>
                <w:rFonts w:cstheme="minorHAnsi"/>
              </w:rPr>
            </w:pPr>
            <w:r w:rsidRPr="00C22229">
              <w:rPr>
                <w:rFonts w:cstheme="minorHAnsi"/>
              </w:rPr>
              <w:t>√</w:t>
            </w:r>
          </w:p>
          <w:p w14:paraId="340407AF" w14:textId="77777777" w:rsidR="00C22229" w:rsidRPr="00C22229" w:rsidRDefault="00C22229" w:rsidP="00C22229">
            <w:pPr>
              <w:jc w:val="center"/>
              <w:rPr>
                <w:rFonts w:cstheme="minorHAnsi"/>
              </w:rPr>
            </w:pPr>
          </w:p>
          <w:p w14:paraId="06769E9D" w14:textId="3A80BCE6" w:rsidR="00C22229" w:rsidRPr="00C22229" w:rsidRDefault="00C22229" w:rsidP="00C22229">
            <w:pPr>
              <w:jc w:val="center"/>
              <w:rPr>
                <w:rFonts w:cstheme="minorHAnsi"/>
              </w:rPr>
            </w:pPr>
            <w:r w:rsidRPr="00C22229">
              <w:rPr>
                <w:rFonts w:cstheme="minorHAnsi"/>
              </w:rPr>
              <w:lastRenderedPageBreak/>
              <w:t>√</w:t>
            </w:r>
          </w:p>
        </w:tc>
      </w:tr>
      <w:tr w:rsidR="00C22229" w:rsidRPr="00C22229" w14:paraId="16D25352" w14:textId="77777777" w:rsidTr="008F7D36">
        <w:tc>
          <w:tcPr>
            <w:tcW w:w="7641" w:type="dxa"/>
          </w:tcPr>
          <w:p w14:paraId="613481AC" w14:textId="77777777" w:rsidR="00C22229" w:rsidRPr="00C22229" w:rsidRDefault="00C22229" w:rsidP="00C22229">
            <w:pPr>
              <w:jc w:val="both"/>
              <w:rPr>
                <w:rFonts w:cstheme="minorHAnsi"/>
                <w:b/>
              </w:rPr>
            </w:pPr>
            <w:r w:rsidRPr="00C22229">
              <w:rPr>
                <w:rFonts w:cstheme="minorHAnsi"/>
                <w:b/>
              </w:rPr>
              <w:lastRenderedPageBreak/>
              <w:t xml:space="preserve">PERSONAL ATTRIBUTES </w:t>
            </w:r>
          </w:p>
          <w:p w14:paraId="286C78C5" w14:textId="77777777" w:rsidR="00C22229" w:rsidRPr="00C22229" w:rsidRDefault="00C22229" w:rsidP="00C22229">
            <w:pPr>
              <w:jc w:val="both"/>
              <w:rPr>
                <w:rFonts w:cstheme="minorHAnsi"/>
                <w:color w:val="FF0000"/>
              </w:rPr>
            </w:pPr>
          </w:p>
          <w:p w14:paraId="6461DBAE" w14:textId="3E906094" w:rsidR="00C22229" w:rsidRPr="00C22229" w:rsidRDefault="00C22229" w:rsidP="00C22229">
            <w:pPr>
              <w:outlineLvl w:val="1"/>
              <w:rPr>
                <w:rFonts w:cstheme="minorHAnsi"/>
              </w:rPr>
            </w:pPr>
            <w:r w:rsidRPr="00C22229">
              <w:rPr>
                <w:rFonts w:cstheme="minorHAnsi"/>
              </w:rPr>
              <w:t xml:space="preserve">Good organisational and administrative skills with ability to prioritise workload and exhibit high level of concentration. </w:t>
            </w:r>
          </w:p>
          <w:p w14:paraId="43D5D7DF" w14:textId="0FD949CE" w:rsidR="00C22229" w:rsidRPr="00C22229" w:rsidRDefault="00C22229" w:rsidP="00C22229">
            <w:pPr>
              <w:outlineLvl w:val="1"/>
              <w:rPr>
                <w:rFonts w:cstheme="minorHAnsi"/>
              </w:rPr>
            </w:pPr>
          </w:p>
          <w:p w14:paraId="4F9C1816" w14:textId="1C0C2005" w:rsidR="00C22229" w:rsidRPr="00C22229" w:rsidRDefault="00C22229" w:rsidP="00C22229">
            <w:pPr>
              <w:outlineLvl w:val="1"/>
              <w:rPr>
                <w:rFonts w:cstheme="minorHAnsi"/>
              </w:rPr>
            </w:pPr>
            <w:r w:rsidRPr="00C22229">
              <w:rPr>
                <w:rFonts w:cstheme="minorHAnsi"/>
              </w:rPr>
              <w:t>Ability to work without direct supervision, as well as part of a team</w:t>
            </w:r>
          </w:p>
          <w:p w14:paraId="061D120A" w14:textId="77777777" w:rsidR="00C22229" w:rsidRPr="00C22229" w:rsidRDefault="00C22229" w:rsidP="00C22229">
            <w:pPr>
              <w:outlineLvl w:val="1"/>
              <w:rPr>
                <w:rFonts w:cstheme="minorHAnsi"/>
              </w:rPr>
            </w:pPr>
          </w:p>
          <w:p w14:paraId="3254E134" w14:textId="2449B7F1" w:rsidR="00C22229" w:rsidRPr="00C22229" w:rsidRDefault="00C22229" w:rsidP="00C22229">
            <w:pPr>
              <w:outlineLvl w:val="1"/>
              <w:rPr>
                <w:rFonts w:cstheme="minorHAnsi"/>
              </w:rPr>
            </w:pPr>
            <w:r w:rsidRPr="00C22229">
              <w:rPr>
                <w:rFonts w:cstheme="minorHAnsi"/>
              </w:rPr>
              <w:t>Ability to use own initiative, with a flexible, proactive approach</w:t>
            </w:r>
          </w:p>
          <w:p w14:paraId="3B2255C5" w14:textId="77777777" w:rsidR="00C22229" w:rsidRPr="00C22229" w:rsidRDefault="00C22229" w:rsidP="00C22229">
            <w:pPr>
              <w:outlineLvl w:val="1"/>
              <w:rPr>
                <w:rFonts w:cstheme="minorHAnsi"/>
              </w:rPr>
            </w:pPr>
          </w:p>
          <w:p w14:paraId="1DF115AA" w14:textId="39A4B9DC" w:rsidR="00C22229" w:rsidRPr="00C22229" w:rsidRDefault="00C22229" w:rsidP="00C22229">
            <w:pPr>
              <w:outlineLvl w:val="1"/>
              <w:rPr>
                <w:rFonts w:cstheme="minorHAnsi"/>
              </w:rPr>
            </w:pPr>
            <w:r w:rsidRPr="00C22229">
              <w:rPr>
                <w:rFonts w:cstheme="minorHAnsi"/>
              </w:rPr>
              <w:t>Enthusiastic, self-motivated and hard working</w:t>
            </w:r>
          </w:p>
          <w:p w14:paraId="3F807751" w14:textId="3E6E3711" w:rsidR="00C22229" w:rsidRPr="00C22229" w:rsidRDefault="00C22229" w:rsidP="00C22229">
            <w:pPr>
              <w:outlineLvl w:val="1"/>
              <w:rPr>
                <w:rFonts w:cstheme="minorHAnsi"/>
              </w:rPr>
            </w:pPr>
          </w:p>
          <w:p w14:paraId="6D87418F" w14:textId="60367F97" w:rsidR="00C22229" w:rsidRPr="00C22229" w:rsidRDefault="00C22229" w:rsidP="00C22229">
            <w:pPr>
              <w:outlineLvl w:val="1"/>
              <w:rPr>
                <w:rFonts w:cstheme="minorHAnsi"/>
              </w:rPr>
            </w:pPr>
            <w:r w:rsidRPr="00C22229">
              <w:rPr>
                <w:rFonts w:cstheme="minorHAnsi"/>
              </w:rPr>
              <w:t>Can work well under pressure and remain calm in difficult situations</w:t>
            </w:r>
          </w:p>
          <w:p w14:paraId="25C9BB38" w14:textId="77777777" w:rsidR="00C22229" w:rsidRPr="00C22229" w:rsidRDefault="00C22229" w:rsidP="00C22229">
            <w:pPr>
              <w:outlineLvl w:val="1"/>
              <w:rPr>
                <w:rFonts w:cstheme="minorHAnsi"/>
              </w:rPr>
            </w:pPr>
          </w:p>
          <w:p w14:paraId="78EAF75E" w14:textId="77777777" w:rsidR="00C22229" w:rsidRPr="00C22229" w:rsidRDefault="00C22229" w:rsidP="00C22229">
            <w:pPr>
              <w:outlineLvl w:val="1"/>
              <w:rPr>
                <w:rFonts w:cstheme="minorHAnsi"/>
              </w:rPr>
            </w:pPr>
            <w:r w:rsidRPr="00C22229">
              <w:rPr>
                <w:rFonts w:cstheme="minorHAnsi"/>
              </w:rPr>
              <w:t>Team work and ability to develop strong collaborative working relationships within different teams and relevant administrative, clinical and management staff</w:t>
            </w:r>
          </w:p>
          <w:p w14:paraId="6920CB0E" w14:textId="77777777" w:rsidR="00C22229" w:rsidRPr="00C22229" w:rsidRDefault="00C22229" w:rsidP="00C22229">
            <w:pPr>
              <w:outlineLvl w:val="1"/>
              <w:rPr>
                <w:rFonts w:cstheme="minorHAnsi"/>
              </w:rPr>
            </w:pPr>
          </w:p>
          <w:p w14:paraId="18E707D4" w14:textId="7223FC38" w:rsidR="00C22229" w:rsidRPr="00C22229" w:rsidRDefault="00C22229" w:rsidP="00C22229">
            <w:pPr>
              <w:keepNext/>
              <w:outlineLvl w:val="6"/>
              <w:rPr>
                <w:rFonts w:cstheme="minorHAnsi"/>
                <w:szCs w:val="20"/>
              </w:rPr>
            </w:pPr>
            <w:r w:rsidRPr="00C22229">
              <w:rPr>
                <w:rFonts w:cstheme="minorHAnsi"/>
                <w:szCs w:val="20"/>
              </w:rPr>
              <w:t>Core communication and relationship building skills</w:t>
            </w:r>
          </w:p>
          <w:p w14:paraId="698FF6FD" w14:textId="5303317C" w:rsidR="00C22229" w:rsidRPr="00C22229" w:rsidRDefault="00C22229" w:rsidP="00C22229">
            <w:pPr>
              <w:keepNext/>
              <w:outlineLvl w:val="6"/>
              <w:rPr>
                <w:rFonts w:cstheme="minorHAnsi"/>
                <w:szCs w:val="20"/>
              </w:rPr>
            </w:pPr>
          </w:p>
          <w:p w14:paraId="6D74AEEE" w14:textId="77777777" w:rsidR="00C22229" w:rsidRPr="00C22229" w:rsidRDefault="00C22229" w:rsidP="00C22229">
            <w:pPr>
              <w:keepNext/>
              <w:outlineLvl w:val="6"/>
              <w:rPr>
                <w:rFonts w:cstheme="minorHAnsi"/>
                <w:szCs w:val="20"/>
              </w:rPr>
            </w:pPr>
            <w:r w:rsidRPr="00C22229">
              <w:rPr>
                <w:rFonts w:cstheme="minorHAnsi"/>
                <w:szCs w:val="20"/>
              </w:rPr>
              <w:t>Active listener</w:t>
            </w:r>
          </w:p>
          <w:p w14:paraId="25435C72" w14:textId="6010AB5A" w:rsidR="00C22229" w:rsidRPr="00C22229" w:rsidRDefault="00C22229" w:rsidP="00C22229">
            <w:pPr>
              <w:outlineLvl w:val="1"/>
              <w:rPr>
                <w:rFonts w:cstheme="minorHAnsi"/>
              </w:rPr>
            </w:pPr>
          </w:p>
          <w:p w14:paraId="320D1DEB" w14:textId="77777777"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Reliability and good time keeping</w:t>
            </w:r>
          </w:p>
          <w:p w14:paraId="4756B84C" w14:textId="4942DE1F" w:rsidR="00C22229" w:rsidRPr="00C22229" w:rsidRDefault="00C22229" w:rsidP="00C22229">
            <w:pPr>
              <w:keepNext/>
              <w:outlineLvl w:val="6"/>
              <w:rPr>
                <w:rFonts w:cstheme="minorHAnsi"/>
                <w:szCs w:val="20"/>
              </w:rPr>
            </w:pPr>
          </w:p>
          <w:p w14:paraId="5157C80A" w14:textId="77777777" w:rsidR="00C22229" w:rsidRPr="00C22229" w:rsidRDefault="00C22229" w:rsidP="00C22229">
            <w:pPr>
              <w:keepNext/>
              <w:outlineLvl w:val="6"/>
              <w:rPr>
                <w:rFonts w:cstheme="minorHAnsi"/>
                <w:szCs w:val="20"/>
              </w:rPr>
            </w:pPr>
            <w:r w:rsidRPr="00C22229">
              <w:rPr>
                <w:rFonts w:cstheme="minorHAnsi"/>
                <w:szCs w:val="20"/>
              </w:rPr>
              <w:t>Exhibits high levels of integrity, courtesy and respect to others</w:t>
            </w:r>
          </w:p>
          <w:p w14:paraId="2FA2170D" w14:textId="77777777" w:rsidR="00C22229" w:rsidRPr="00C22229" w:rsidRDefault="00C22229" w:rsidP="00C22229">
            <w:pPr>
              <w:keepNext/>
              <w:outlineLvl w:val="6"/>
              <w:rPr>
                <w:rFonts w:cstheme="minorHAnsi"/>
                <w:szCs w:val="20"/>
              </w:rPr>
            </w:pPr>
          </w:p>
          <w:p w14:paraId="785B2B61" w14:textId="77777777" w:rsidR="00C22229" w:rsidRPr="00C22229" w:rsidRDefault="00C22229" w:rsidP="00C22229">
            <w:pPr>
              <w:keepNext/>
              <w:outlineLvl w:val="6"/>
              <w:rPr>
                <w:rFonts w:cstheme="minorHAnsi"/>
                <w:szCs w:val="20"/>
              </w:rPr>
            </w:pPr>
            <w:r w:rsidRPr="00C22229">
              <w:rPr>
                <w:rFonts w:cstheme="minorHAnsi"/>
                <w:szCs w:val="20"/>
              </w:rPr>
              <w:t>Ability to deal with sensitive and confidential information in a tactful, sensitive and diplomatic way</w:t>
            </w:r>
          </w:p>
          <w:p w14:paraId="7752BB1F" w14:textId="77777777" w:rsidR="00C22229" w:rsidRPr="00C22229" w:rsidRDefault="00C22229" w:rsidP="00C22229">
            <w:pPr>
              <w:keepNext/>
              <w:outlineLvl w:val="6"/>
              <w:rPr>
                <w:rFonts w:cstheme="minorHAnsi"/>
                <w:szCs w:val="20"/>
              </w:rPr>
            </w:pPr>
          </w:p>
          <w:p w14:paraId="3BE1869A" w14:textId="77777777" w:rsidR="00C22229" w:rsidRPr="00C22229" w:rsidRDefault="00C22229" w:rsidP="00C22229">
            <w:pPr>
              <w:keepNext/>
              <w:outlineLvl w:val="6"/>
              <w:rPr>
                <w:rFonts w:cstheme="minorHAnsi"/>
                <w:szCs w:val="20"/>
              </w:rPr>
            </w:pPr>
            <w:r w:rsidRPr="00C22229">
              <w:rPr>
                <w:rFonts w:cstheme="minorHAnsi"/>
                <w:szCs w:val="20"/>
              </w:rPr>
              <w:t>Flexible, adaptable, punctual and professional</w:t>
            </w:r>
          </w:p>
          <w:p w14:paraId="22379260" w14:textId="77777777" w:rsidR="00C22229" w:rsidRPr="00C22229" w:rsidRDefault="00C22229" w:rsidP="00C22229">
            <w:pPr>
              <w:outlineLvl w:val="1"/>
              <w:rPr>
                <w:rFonts w:cstheme="minorHAnsi"/>
              </w:rPr>
            </w:pPr>
          </w:p>
          <w:p w14:paraId="2F314D8F" w14:textId="5821EC20" w:rsidR="00C22229" w:rsidRPr="00C22229" w:rsidRDefault="00C22229" w:rsidP="00C22229">
            <w:pPr>
              <w:jc w:val="both"/>
              <w:rPr>
                <w:rFonts w:cstheme="minorHAnsi"/>
                <w:color w:val="FF0000"/>
              </w:rPr>
            </w:pPr>
          </w:p>
        </w:tc>
        <w:tc>
          <w:tcPr>
            <w:tcW w:w="1398" w:type="dxa"/>
          </w:tcPr>
          <w:p w14:paraId="1C10D037" w14:textId="77777777" w:rsidR="00C22229" w:rsidRPr="00C22229" w:rsidRDefault="00C22229" w:rsidP="00C22229">
            <w:pPr>
              <w:jc w:val="both"/>
              <w:rPr>
                <w:rFonts w:cstheme="minorHAnsi"/>
              </w:rPr>
            </w:pPr>
          </w:p>
          <w:p w14:paraId="335F735B" w14:textId="77777777" w:rsidR="00C22229" w:rsidRPr="00C22229" w:rsidRDefault="00C22229" w:rsidP="00C22229">
            <w:pPr>
              <w:jc w:val="both"/>
              <w:rPr>
                <w:rFonts w:cstheme="minorHAnsi"/>
              </w:rPr>
            </w:pPr>
          </w:p>
          <w:p w14:paraId="6B0D1B80" w14:textId="77777777" w:rsidR="00C22229" w:rsidRPr="00C22229" w:rsidRDefault="00C22229" w:rsidP="00C22229">
            <w:pPr>
              <w:jc w:val="both"/>
              <w:rPr>
                <w:rFonts w:cstheme="minorHAnsi"/>
              </w:rPr>
            </w:pPr>
            <w:r w:rsidRPr="00C22229">
              <w:rPr>
                <w:rFonts w:cstheme="minorHAnsi"/>
              </w:rPr>
              <w:t>√</w:t>
            </w:r>
          </w:p>
          <w:p w14:paraId="1C24F14B" w14:textId="77777777" w:rsidR="00C22229" w:rsidRPr="00C22229" w:rsidRDefault="00C22229" w:rsidP="00C22229">
            <w:pPr>
              <w:jc w:val="both"/>
              <w:rPr>
                <w:rFonts w:cstheme="minorHAnsi"/>
              </w:rPr>
            </w:pPr>
          </w:p>
          <w:p w14:paraId="330EFE57" w14:textId="77777777" w:rsidR="00C22229" w:rsidRPr="00C22229" w:rsidRDefault="00C22229" w:rsidP="00C22229">
            <w:pPr>
              <w:jc w:val="both"/>
              <w:rPr>
                <w:rFonts w:cstheme="minorHAnsi"/>
              </w:rPr>
            </w:pPr>
          </w:p>
          <w:p w14:paraId="61A5AC7F" w14:textId="77777777" w:rsidR="00C22229" w:rsidRPr="00C22229" w:rsidRDefault="00C22229" w:rsidP="00C22229">
            <w:pPr>
              <w:jc w:val="both"/>
              <w:rPr>
                <w:rFonts w:cstheme="minorHAnsi"/>
              </w:rPr>
            </w:pPr>
            <w:r w:rsidRPr="00C22229">
              <w:rPr>
                <w:rFonts w:cstheme="minorHAnsi"/>
              </w:rPr>
              <w:t>√</w:t>
            </w:r>
          </w:p>
          <w:p w14:paraId="01D53F22" w14:textId="77777777" w:rsidR="00C22229" w:rsidRPr="00C22229" w:rsidRDefault="00C22229" w:rsidP="00C22229">
            <w:pPr>
              <w:jc w:val="both"/>
              <w:rPr>
                <w:rFonts w:cstheme="minorHAnsi"/>
              </w:rPr>
            </w:pPr>
          </w:p>
          <w:p w14:paraId="6B6F2B46" w14:textId="77777777" w:rsidR="00C22229" w:rsidRPr="00C22229" w:rsidRDefault="00C22229" w:rsidP="00C22229">
            <w:pPr>
              <w:jc w:val="both"/>
              <w:rPr>
                <w:rFonts w:cstheme="minorHAnsi"/>
              </w:rPr>
            </w:pPr>
            <w:r w:rsidRPr="00C22229">
              <w:rPr>
                <w:rFonts w:cstheme="minorHAnsi"/>
              </w:rPr>
              <w:t>√</w:t>
            </w:r>
          </w:p>
          <w:p w14:paraId="6D5531DC" w14:textId="77777777" w:rsidR="00C22229" w:rsidRPr="00C22229" w:rsidRDefault="00C22229" w:rsidP="00C22229">
            <w:pPr>
              <w:jc w:val="both"/>
              <w:rPr>
                <w:rFonts w:cstheme="minorHAnsi"/>
              </w:rPr>
            </w:pPr>
          </w:p>
          <w:p w14:paraId="2E32BA16" w14:textId="77777777" w:rsidR="00C22229" w:rsidRPr="00C22229" w:rsidRDefault="00C22229" w:rsidP="00C22229">
            <w:pPr>
              <w:jc w:val="both"/>
              <w:rPr>
                <w:rFonts w:cstheme="minorHAnsi"/>
              </w:rPr>
            </w:pPr>
            <w:r w:rsidRPr="00C22229">
              <w:rPr>
                <w:rFonts w:cstheme="minorHAnsi"/>
              </w:rPr>
              <w:t>√</w:t>
            </w:r>
          </w:p>
          <w:p w14:paraId="530D6ACD" w14:textId="77777777" w:rsidR="00C22229" w:rsidRPr="00C22229" w:rsidRDefault="00C22229" w:rsidP="00C22229">
            <w:pPr>
              <w:jc w:val="both"/>
              <w:rPr>
                <w:rFonts w:cstheme="minorHAnsi"/>
              </w:rPr>
            </w:pPr>
          </w:p>
          <w:p w14:paraId="143C0D2C" w14:textId="77777777" w:rsidR="00C22229" w:rsidRPr="00C22229" w:rsidRDefault="00C22229" w:rsidP="00C22229">
            <w:pPr>
              <w:jc w:val="both"/>
              <w:rPr>
                <w:rFonts w:cstheme="minorHAnsi"/>
              </w:rPr>
            </w:pPr>
            <w:r w:rsidRPr="00C22229">
              <w:rPr>
                <w:rFonts w:cstheme="minorHAnsi"/>
              </w:rPr>
              <w:t>√</w:t>
            </w:r>
          </w:p>
          <w:p w14:paraId="3B666481" w14:textId="77777777" w:rsidR="00C22229" w:rsidRPr="00C22229" w:rsidRDefault="00C22229" w:rsidP="00C22229">
            <w:pPr>
              <w:jc w:val="both"/>
              <w:rPr>
                <w:rFonts w:cstheme="minorHAnsi"/>
              </w:rPr>
            </w:pPr>
          </w:p>
          <w:p w14:paraId="11FC5B0D" w14:textId="77777777" w:rsidR="00C22229" w:rsidRPr="00C22229" w:rsidRDefault="00C22229" w:rsidP="00C22229">
            <w:pPr>
              <w:jc w:val="both"/>
              <w:rPr>
                <w:rFonts w:cstheme="minorHAnsi"/>
              </w:rPr>
            </w:pPr>
          </w:p>
          <w:p w14:paraId="09506AED" w14:textId="77777777" w:rsidR="00C22229" w:rsidRPr="00C22229" w:rsidRDefault="00C22229" w:rsidP="00C22229">
            <w:pPr>
              <w:jc w:val="both"/>
              <w:rPr>
                <w:rFonts w:cstheme="minorHAnsi"/>
              </w:rPr>
            </w:pPr>
            <w:r w:rsidRPr="00C22229">
              <w:rPr>
                <w:rFonts w:cstheme="minorHAnsi"/>
              </w:rPr>
              <w:t>√</w:t>
            </w:r>
          </w:p>
          <w:p w14:paraId="67EB516F" w14:textId="77777777" w:rsidR="00C22229" w:rsidRPr="00C22229" w:rsidRDefault="00C22229" w:rsidP="00C22229">
            <w:pPr>
              <w:jc w:val="both"/>
              <w:rPr>
                <w:rFonts w:cstheme="minorHAnsi"/>
              </w:rPr>
            </w:pPr>
          </w:p>
          <w:p w14:paraId="1B3E8E34" w14:textId="77777777" w:rsidR="00C22229" w:rsidRPr="00C22229" w:rsidRDefault="00C22229" w:rsidP="00C22229">
            <w:pPr>
              <w:jc w:val="both"/>
              <w:rPr>
                <w:rFonts w:cstheme="minorHAnsi"/>
              </w:rPr>
            </w:pPr>
          </w:p>
          <w:p w14:paraId="18421397" w14:textId="77777777" w:rsidR="00C22229" w:rsidRPr="00C22229" w:rsidRDefault="00C22229" w:rsidP="00C22229">
            <w:pPr>
              <w:jc w:val="both"/>
              <w:rPr>
                <w:rFonts w:cstheme="minorHAnsi"/>
              </w:rPr>
            </w:pPr>
            <w:r w:rsidRPr="00C22229">
              <w:rPr>
                <w:rFonts w:cstheme="minorHAnsi"/>
              </w:rPr>
              <w:t>√</w:t>
            </w:r>
          </w:p>
          <w:p w14:paraId="352136A2" w14:textId="77777777" w:rsidR="00C22229" w:rsidRPr="00C22229" w:rsidRDefault="00C22229" w:rsidP="00C22229">
            <w:pPr>
              <w:jc w:val="both"/>
              <w:rPr>
                <w:rFonts w:cstheme="minorHAnsi"/>
              </w:rPr>
            </w:pPr>
          </w:p>
          <w:p w14:paraId="4AC6E86B" w14:textId="77777777" w:rsidR="00C22229" w:rsidRPr="00C22229" w:rsidRDefault="00C22229" w:rsidP="00C22229">
            <w:pPr>
              <w:jc w:val="both"/>
              <w:rPr>
                <w:rFonts w:cstheme="minorHAnsi"/>
              </w:rPr>
            </w:pPr>
            <w:r w:rsidRPr="00C22229">
              <w:rPr>
                <w:rFonts w:cstheme="minorHAnsi"/>
              </w:rPr>
              <w:t>√</w:t>
            </w:r>
          </w:p>
          <w:p w14:paraId="65615CE4" w14:textId="77777777" w:rsidR="00C22229" w:rsidRPr="00C22229" w:rsidRDefault="00C22229" w:rsidP="00C22229">
            <w:pPr>
              <w:jc w:val="both"/>
              <w:rPr>
                <w:rFonts w:cstheme="minorHAnsi"/>
              </w:rPr>
            </w:pPr>
          </w:p>
          <w:p w14:paraId="0151366F" w14:textId="77777777" w:rsidR="00C22229" w:rsidRPr="00C22229" w:rsidRDefault="00C22229" w:rsidP="00C22229">
            <w:pPr>
              <w:jc w:val="both"/>
              <w:rPr>
                <w:rFonts w:cstheme="minorHAnsi"/>
              </w:rPr>
            </w:pPr>
            <w:r w:rsidRPr="00C22229">
              <w:rPr>
                <w:rFonts w:cstheme="minorHAnsi"/>
              </w:rPr>
              <w:t>√</w:t>
            </w:r>
          </w:p>
          <w:p w14:paraId="145E1051" w14:textId="77777777" w:rsidR="00C22229" w:rsidRPr="00C22229" w:rsidRDefault="00C22229" w:rsidP="00C22229">
            <w:pPr>
              <w:jc w:val="both"/>
              <w:rPr>
                <w:rFonts w:cstheme="minorHAnsi"/>
              </w:rPr>
            </w:pPr>
          </w:p>
          <w:p w14:paraId="5A919276" w14:textId="77777777" w:rsidR="00C22229" w:rsidRPr="00C22229" w:rsidRDefault="00C22229" w:rsidP="00C22229">
            <w:pPr>
              <w:jc w:val="both"/>
              <w:rPr>
                <w:rFonts w:cstheme="minorHAnsi"/>
              </w:rPr>
            </w:pPr>
            <w:r w:rsidRPr="00C22229">
              <w:rPr>
                <w:rFonts w:cstheme="minorHAnsi"/>
              </w:rPr>
              <w:t>√</w:t>
            </w:r>
          </w:p>
          <w:p w14:paraId="028D4406" w14:textId="77777777" w:rsidR="00C22229" w:rsidRPr="00C22229" w:rsidRDefault="00C22229" w:rsidP="00C22229">
            <w:pPr>
              <w:jc w:val="both"/>
              <w:rPr>
                <w:rFonts w:cstheme="minorHAnsi"/>
              </w:rPr>
            </w:pPr>
          </w:p>
          <w:p w14:paraId="22174441" w14:textId="77777777" w:rsidR="00C22229" w:rsidRPr="00C22229" w:rsidRDefault="00C22229" w:rsidP="00C22229">
            <w:pPr>
              <w:jc w:val="both"/>
              <w:rPr>
                <w:rFonts w:cstheme="minorHAnsi"/>
              </w:rPr>
            </w:pPr>
            <w:r w:rsidRPr="00C22229">
              <w:rPr>
                <w:rFonts w:cstheme="minorHAnsi"/>
              </w:rPr>
              <w:t>√</w:t>
            </w:r>
          </w:p>
          <w:p w14:paraId="78698780" w14:textId="77777777" w:rsidR="00C22229" w:rsidRPr="00C22229" w:rsidRDefault="00C22229" w:rsidP="00C22229">
            <w:pPr>
              <w:jc w:val="both"/>
              <w:rPr>
                <w:rFonts w:cstheme="minorHAnsi"/>
              </w:rPr>
            </w:pPr>
          </w:p>
          <w:p w14:paraId="6A3AF43D" w14:textId="77777777" w:rsidR="00C22229" w:rsidRPr="00C22229" w:rsidRDefault="00C22229" w:rsidP="00C22229">
            <w:pPr>
              <w:jc w:val="both"/>
              <w:rPr>
                <w:rFonts w:cstheme="minorHAnsi"/>
              </w:rPr>
            </w:pPr>
          </w:p>
          <w:p w14:paraId="11793A0C" w14:textId="72B8AD03" w:rsidR="00C22229" w:rsidRPr="00C22229" w:rsidRDefault="00C22229" w:rsidP="00C22229">
            <w:pPr>
              <w:jc w:val="both"/>
              <w:rPr>
                <w:rFonts w:cstheme="minorHAnsi"/>
              </w:rPr>
            </w:pPr>
            <w:r w:rsidRPr="00C22229">
              <w:rPr>
                <w:rFonts w:cstheme="minorHAnsi"/>
              </w:rPr>
              <w:t>√</w:t>
            </w:r>
          </w:p>
        </w:tc>
        <w:tc>
          <w:tcPr>
            <w:tcW w:w="1275" w:type="dxa"/>
          </w:tcPr>
          <w:p w14:paraId="72B4A2B1" w14:textId="77777777" w:rsidR="00C22229" w:rsidRPr="00C22229" w:rsidRDefault="00C22229" w:rsidP="00C22229">
            <w:pPr>
              <w:jc w:val="both"/>
              <w:rPr>
                <w:rFonts w:cstheme="minorHAnsi"/>
              </w:rPr>
            </w:pPr>
          </w:p>
        </w:tc>
      </w:tr>
      <w:tr w:rsidR="00C22229" w:rsidRPr="00C22229" w14:paraId="31340C2B" w14:textId="77777777" w:rsidTr="008F7D36">
        <w:tc>
          <w:tcPr>
            <w:tcW w:w="7641" w:type="dxa"/>
          </w:tcPr>
          <w:p w14:paraId="68991FFD" w14:textId="77777777" w:rsidR="00C22229" w:rsidRPr="00C22229" w:rsidRDefault="00C22229" w:rsidP="00C22229">
            <w:pPr>
              <w:jc w:val="both"/>
              <w:rPr>
                <w:rFonts w:cstheme="minorHAnsi"/>
                <w:b/>
              </w:rPr>
            </w:pPr>
            <w:r w:rsidRPr="00C22229">
              <w:rPr>
                <w:rFonts w:cstheme="minorHAnsi"/>
                <w:b/>
              </w:rPr>
              <w:t xml:space="preserve">OTHER REQUIREMENTS </w:t>
            </w:r>
          </w:p>
          <w:p w14:paraId="556D17AF" w14:textId="77777777" w:rsidR="00C22229" w:rsidRPr="00C22229" w:rsidRDefault="00C22229" w:rsidP="00C22229">
            <w:pPr>
              <w:jc w:val="both"/>
              <w:rPr>
                <w:rFonts w:cstheme="minorHAnsi"/>
                <w:b/>
              </w:rPr>
            </w:pPr>
          </w:p>
          <w:p w14:paraId="55326831" w14:textId="77777777" w:rsidR="00C22229" w:rsidRPr="00C22229" w:rsidRDefault="00C22229" w:rsidP="00C22229">
            <w:pPr>
              <w:tabs>
                <w:tab w:val="left" w:pos="720"/>
              </w:tabs>
              <w:rPr>
                <w:rFonts w:cstheme="minorHAnsi"/>
              </w:rPr>
            </w:pPr>
            <w:r w:rsidRPr="00C22229">
              <w:rPr>
                <w:rFonts w:cstheme="minorHAnsi"/>
              </w:rPr>
              <w:t>The post holder must demonstrate a positive commitment to uphold diversity and equality policies approved by the Trust</w:t>
            </w:r>
          </w:p>
          <w:p w14:paraId="09D414EB" w14:textId="77777777" w:rsidR="00C22229" w:rsidRPr="00C22229" w:rsidRDefault="00C22229" w:rsidP="00C22229">
            <w:pPr>
              <w:tabs>
                <w:tab w:val="left" w:pos="720"/>
              </w:tabs>
              <w:rPr>
                <w:rFonts w:cstheme="minorHAnsi"/>
              </w:rPr>
            </w:pPr>
          </w:p>
          <w:p w14:paraId="28332B2D" w14:textId="77777777" w:rsidR="00C22229" w:rsidRPr="00C22229" w:rsidRDefault="00C22229" w:rsidP="00C22229">
            <w:pPr>
              <w:tabs>
                <w:tab w:val="left" w:pos="720"/>
              </w:tabs>
              <w:rPr>
                <w:rFonts w:cstheme="minorHAnsi"/>
              </w:rPr>
            </w:pPr>
            <w:r w:rsidRPr="00C22229">
              <w:rPr>
                <w:rFonts w:cstheme="minorHAnsi"/>
              </w:rPr>
              <w:t>Willing to undertake the necessary training to underpin effective fulfilment of the role</w:t>
            </w:r>
          </w:p>
          <w:p w14:paraId="4E0C32D7" w14:textId="77777777" w:rsidR="00C22229" w:rsidRPr="00C22229" w:rsidRDefault="00C22229" w:rsidP="00C22229">
            <w:pPr>
              <w:jc w:val="both"/>
              <w:rPr>
                <w:rFonts w:cstheme="minorHAnsi"/>
              </w:rPr>
            </w:pPr>
          </w:p>
          <w:p w14:paraId="4507459C" w14:textId="77777777" w:rsidR="00C22229" w:rsidRPr="00C22229" w:rsidRDefault="00C22229" w:rsidP="00C22229">
            <w:pPr>
              <w:jc w:val="both"/>
              <w:rPr>
                <w:rFonts w:cstheme="minorHAnsi"/>
              </w:rPr>
            </w:pPr>
            <w:r w:rsidRPr="00C22229">
              <w:rPr>
                <w:rFonts w:cstheme="minorHAnsi"/>
              </w:rPr>
              <w:t xml:space="preserve">Ability to travel to other locations as required. </w:t>
            </w:r>
          </w:p>
          <w:p w14:paraId="0875127A" w14:textId="34C3AD3B" w:rsidR="00C22229" w:rsidRPr="00C22229" w:rsidRDefault="00C22229" w:rsidP="00C22229">
            <w:pPr>
              <w:jc w:val="both"/>
              <w:rPr>
                <w:rFonts w:cstheme="minorHAnsi"/>
                <w:b/>
              </w:rPr>
            </w:pPr>
          </w:p>
        </w:tc>
        <w:tc>
          <w:tcPr>
            <w:tcW w:w="1398" w:type="dxa"/>
          </w:tcPr>
          <w:p w14:paraId="430653E7" w14:textId="77777777" w:rsidR="00C22229" w:rsidRPr="00C22229" w:rsidRDefault="00C22229" w:rsidP="00C22229">
            <w:pPr>
              <w:jc w:val="both"/>
              <w:rPr>
                <w:rFonts w:cstheme="minorHAnsi"/>
              </w:rPr>
            </w:pPr>
          </w:p>
          <w:p w14:paraId="64CDA3C6" w14:textId="77777777" w:rsidR="00C22229" w:rsidRPr="00C22229" w:rsidRDefault="00C22229" w:rsidP="00C22229">
            <w:pPr>
              <w:jc w:val="both"/>
              <w:rPr>
                <w:rFonts w:cstheme="minorHAnsi"/>
              </w:rPr>
            </w:pPr>
          </w:p>
          <w:p w14:paraId="4010E17C" w14:textId="77777777" w:rsidR="00C22229" w:rsidRPr="00C22229" w:rsidRDefault="00C22229" w:rsidP="00C22229">
            <w:pPr>
              <w:jc w:val="center"/>
              <w:rPr>
                <w:rFonts w:cstheme="minorHAnsi"/>
              </w:rPr>
            </w:pPr>
            <w:r w:rsidRPr="00C22229">
              <w:rPr>
                <w:rFonts w:cstheme="minorHAnsi"/>
              </w:rPr>
              <w:t>√</w:t>
            </w:r>
          </w:p>
          <w:p w14:paraId="62A723DE" w14:textId="77777777" w:rsidR="00C22229" w:rsidRPr="00C22229" w:rsidRDefault="00C22229" w:rsidP="00C22229">
            <w:pPr>
              <w:jc w:val="both"/>
              <w:rPr>
                <w:rFonts w:cstheme="minorHAnsi"/>
              </w:rPr>
            </w:pPr>
          </w:p>
          <w:p w14:paraId="4117E2FA" w14:textId="77777777" w:rsidR="00C22229" w:rsidRPr="00C22229" w:rsidRDefault="00C22229" w:rsidP="00C22229">
            <w:pPr>
              <w:jc w:val="both"/>
              <w:rPr>
                <w:rFonts w:cstheme="minorHAnsi"/>
              </w:rPr>
            </w:pPr>
          </w:p>
          <w:p w14:paraId="4C6B56CE" w14:textId="77777777" w:rsidR="00C22229" w:rsidRPr="00C22229" w:rsidRDefault="00C22229" w:rsidP="00C22229">
            <w:pPr>
              <w:jc w:val="center"/>
              <w:rPr>
                <w:rFonts w:cstheme="minorHAnsi"/>
              </w:rPr>
            </w:pPr>
            <w:r w:rsidRPr="00C22229">
              <w:rPr>
                <w:rFonts w:cstheme="minorHAnsi"/>
              </w:rPr>
              <w:t>√</w:t>
            </w:r>
          </w:p>
          <w:p w14:paraId="4CEDE956" w14:textId="77777777" w:rsidR="00C22229" w:rsidRPr="00C22229" w:rsidRDefault="00C22229" w:rsidP="00C22229">
            <w:pPr>
              <w:jc w:val="both"/>
              <w:rPr>
                <w:rFonts w:cstheme="minorHAnsi"/>
              </w:rPr>
            </w:pPr>
          </w:p>
          <w:p w14:paraId="0E52819A" w14:textId="77777777" w:rsidR="00C22229" w:rsidRPr="00C22229" w:rsidRDefault="00C22229" w:rsidP="00C22229">
            <w:pPr>
              <w:jc w:val="both"/>
              <w:rPr>
                <w:rFonts w:cstheme="minorHAnsi"/>
              </w:rPr>
            </w:pPr>
          </w:p>
        </w:tc>
        <w:tc>
          <w:tcPr>
            <w:tcW w:w="1275" w:type="dxa"/>
          </w:tcPr>
          <w:p w14:paraId="5E1D738A" w14:textId="77777777" w:rsidR="00C22229" w:rsidRPr="00C22229" w:rsidRDefault="00C22229" w:rsidP="00C22229">
            <w:pPr>
              <w:jc w:val="both"/>
              <w:rPr>
                <w:rFonts w:cstheme="minorHAnsi"/>
              </w:rPr>
            </w:pPr>
          </w:p>
          <w:p w14:paraId="2AE6532B" w14:textId="77777777" w:rsidR="00C22229" w:rsidRPr="00C22229" w:rsidRDefault="00C22229" w:rsidP="00C22229">
            <w:pPr>
              <w:jc w:val="both"/>
              <w:rPr>
                <w:rFonts w:cstheme="minorHAnsi"/>
              </w:rPr>
            </w:pPr>
          </w:p>
          <w:p w14:paraId="611170E3" w14:textId="77777777" w:rsidR="00C22229" w:rsidRPr="00C22229" w:rsidRDefault="00C22229" w:rsidP="00C22229">
            <w:pPr>
              <w:jc w:val="both"/>
              <w:rPr>
                <w:rFonts w:cstheme="minorHAnsi"/>
              </w:rPr>
            </w:pPr>
          </w:p>
          <w:p w14:paraId="75248D40" w14:textId="77777777" w:rsidR="00C22229" w:rsidRPr="00C22229" w:rsidRDefault="00C22229" w:rsidP="00C22229">
            <w:pPr>
              <w:jc w:val="both"/>
              <w:rPr>
                <w:rFonts w:cstheme="minorHAnsi"/>
              </w:rPr>
            </w:pPr>
          </w:p>
          <w:p w14:paraId="164BD9D2" w14:textId="77777777" w:rsidR="00C22229" w:rsidRPr="00C22229" w:rsidRDefault="00C22229" w:rsidP="00C22229">
            <w:pPr>
              <w:jc w:val="both"/>
              <w:rPr>
                <w:rFonts w:cstheme="minorHAnsi"/>
              </w:rPr>
            </w:pPr>
          </w:p>
          <w:p w14:paraId="76F013A5" w14:textId="77777777" w:rsidR="00C22229" w:rsidRPr="00C22229" w:rsidRDefault="00C22229" w:rsidP="00C22229">
            <w:pPr>
              <w:jc w:val="both"/>
              <w:rPr>
                <w:rFonts w:cstheme="minorHAnsi"/>
              </w:rPr>
            </w:pPr>
          </w:p>
          <w:p w14:paraId="732E9048" w14:textId="77777777" w:rsidR="00C22229" w:rsidRPr="00C22229" w:rsidRDefault="00C22229" w:rsidP="00C22229">
            <w:pPr>
              <w:jc w:val="both"/>
              <w:rPr>
                <w:rFonts w:cstheme="minorHAnsi"/>
              </w:rPr>
            </w:pPr>
          </w:p>
          <w:p w14:paraId="5C62175C" w14:textId="77777777" w:rsidR="00C22229" w:rsidRPr="00C22229" w:rsidRDefault="00C22229" w:rsidP="00C22229">
            <w:pPr>
              <w:jc w:val="both"/>
              <w:rPr>
                <w:rFonts w:cstheme="minorHAnsi"/>
              </w:rPr>
            </w:pPr>
          </w:p>
          <w:p w14:paraId="3A271258" w14:textId="77777777" w:rsidR="00C22229" w:rsidRPr="00C22229" w:rsidRDefault="00C22229" w:rsidP="00C22229">
            <w:pPr>
              <w:jc w:val="center"/>
              <w:rPr>
                <w:rFonts w:cstheme="minorHAnsi"/>
              </w:rPr>
            </w:pPr>
            <w:r w:rsidRPr="00C22229">
              <w:rPr>
                <w:rFonts w:cstheme="minorHAnsi"/>
              </w:rPr>
              <w:t>√</w:t>
            </w:r>
          </w:p>
          <w:p w14:paraId="0E42BC07" w14:textId="77777777" w:rsidR="00C22229" w:rsidRPr="00C22229" w:rsidRDefault="00C22229" w:rsidP="00C22229">
            <w:pPr>
              <w:jc w:val="both"/>
              <w:rPr>
                <w:rFonts w:cstheme="minorHAnsi"/>
              </w:rPr>
            </w:pPr>
          </w:p>
        </w:tc>
      </w:tr>
    </w:tbl>
    <w:p w14:paraId="0DF13E8F" w14:textId="77777777" w:rsidR="000C32E3" w:rsidRPr="00C22229" w:rsidRDefault="000C32E3" w:rsidP="00F607B2">
      <w:pPr>
        <w:spacing w:after="0" w:line="240" w:lineRule="auto"/>
        <w:jc w:val="both"/>
        <w:rPr>
          <w:rFonts w:cstheme="minorHAnsi"/>
        </w:rPr>
        <w:sectPr w:rsidR="000C32E3" w:rsidRPr="00C22229" w:rsidSect="00884334">
          <w:pgSz w:w="11906" w:h="16838"/>
          <w:pgMar w:top="709" w:right="1440" w:bottom="851" w:left="1440" w:header="709" w:footer="709" w:gutter="0"/>
          <w:cols w:space="708"/>
          <w:docGrid w:linePitch="360"/>
        </w:sectPr>
      </w:pPr>
    </w:p>
    <w:p w14:paraId="0235443A" w14:textId="642755C1" w:rsidR="00431F44" w:rsidRPr="00C22229" w:rsidRDefault="00431F44" w:rsidP="00804232">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22229" w14:paraId="2114FE30" w14:textId="77777777" w:rsidTr="000C32E3">
        <w:tc>
          <w:tcPr>
            <w:tcW w:w="7338" w:type="dxa"/>
            <w:gridSpan w:val="2"/>
            <w:shd w:val="clear" w:color="auto" w:fill="002060"/>
          </w:tcPr>
          <w:p w14:paraId="50870D88" w14:textId="77777777" w:rsidR="00F607B2" w:rsidRPr="00C22229"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FREQUENCY</w:t>
            </w:r>
          </w:p>
          <w:p w14:paraId="070B77E0" w14:textId="77777777" w:rsidR="00F607B2" w:rsidRPr="00C22229" w:rsidRDefault="00F607B2" w:rsidP="000C32E3">
            <w:pPr>
              <w:jc w:val="center"/>
              <w:rPr>
                <w:rFonts w:cstheme="minorHAnsi"/>
                <w:b/>
                <w:color w:val="FFFFFF" w:themeColor="background1"/>
              </w:rPr>
            </w:pPr>
          </w:p>
          <w:p w14:paraId="5E0280D3" w14:textId="77777777" w:rsidR="00F607B2" w:rsidRPr="00C22229" w:rsidRDefault="00F607B2" w:rsidP="000C32E3">
            <w:pPr>
              <w:tabs>
                <w:tab w:val="left" w:pos="2585"/>
              </w:tabs>
              <w:ind w:right="317"/>
              <w:jc w:val="center"/>
              <w:rPr>
                <w:rFonts w:cstheme="minorHAnsi"/>
                <w:b/>
                <w:color w:val="FFFFFF" w:themeColor="background1"/>
              </w:rPr>
            </w:pPr>
            <w:r w:rsidRPr="00C22229">
              <w:rPr>
                <w:rFonts w:cstheme="minorHAnsi"/>
                <w:b/>
                <w:color w:val="FFFFFF" w:themeColor="background1"/>
              </w:rPr>
              <w:t>(Rare/</w:t>
            </w:r>
            <w:r w:rsidR="009D0DEA" w:rsidRPr="00C22229">
              <w:rPr>
                <w:rFonts w:cstheme="minorHAnsi"/>
                <w:b/>
                <w:color w:val="FFFFFF" w:themeColor="background1"/>
              </w:rPr>
              <w:t xml:space="preserve"> Occasional</w:t>
            </w:r>
            <w:r w:rsidRPr="00C22229">
              <w:rPr>
                <w:rFonts w:cstheme="minorHAnsi"/>
                <w:b/>
                <w:color w:val="FFFFFF" w:themeColor="background1"/>
              </w:rPr>
              <w:t>/</w:t>
            </w:r>
            <w:r w:rsidR="009D0DEA" w:rsidRPr="00C22229">
              <w:rPr>
                <w:rFonts w:cstheme="minorHAnsi"/>
                <w:b/>
                <w:color w:val="FFFFFF" w:themeColor="background1"/>
              </w:rPr>
              <w:t xml:space="preserve"> </w:t>
            </w:r>
            <w:r w:rsidRPr="00C22229">
              <w:rPr>
                <w:rFonts w:cstheme="minorHAnsi"/>
                <w:b/>
                <w:color w:val="FFFFFF" w:themeColor="background1"/>
              </w:rPr>
              <w:t>Moderate/</w:t>
            </w:r>
            <w:r w:rsidR="009D0DEA" w:rsidRPr="00C22229">
              <w:rPr>
                <w:rFonts w:cstheme="minorHAnsi"/>
                <w:b/>
                <w:color w:val="FFFFFF" w:themeColor="background1"/>
              </w:rPr>
              <w:t xml:space="preserve"> </w:t>
            </w:r>
            <w:r w:rsidRPr="00C22229">
              <w:rPr>
                <w:rFonts w:cstheme="minorHAnsi"/>
                <w:b/>
                <w:color w:val="FFFFFF" w:themeColor="background1"/>
              </w:rPr>
              <w:t>Frequent)</w:t>
            </w:r>
          </w:p>
        </w:tc>
      </w:tr>
      <w:tr w:rsidR="00F607B2" w:rsidRPr="00C22229" w14:paraId="7C64B849" w14:textId="77777777" w:rsidTr="000C32E3">
        <w:tc>
          <w:tcPr>
            <w:tcW w:w="7338" w:type="dxa"/>
            <w:gridSpan w:val="2"/>
            <w:tcBorders>
              <w:bottom w:val="single" w:sz="4" w:space="0" w:color="auto"/>
            </w:tcBorders>
            <w:shd w:val="clear" w:color="auto" w:fill="002060"/>
          </w:tcPr>
          <w:p w14:paraId="3D68419E" w14:textId="77777777" w:rsidR="00F607B2" w:rsidRPr="00C22229" w:rsidRDefault="00615705" w:rsidP="000C32E3">
            <w:pPr>
              <w:jc w:val="center"/>
              <w:rPr>
                <w:rFonts w:cstheme="minorHAnsi"/>
                <w:b/>
                <w:color w:val="FFFFFF" w:themeColor="background1"/>
              </w:rPr>
            </w:pPr>
            <w:r w:rsidRPr="00C22229">
              <w:rPr>
                <w:rFonts w:cstheme="minorHAnsi"/>
                <w:b/>
                <w:color w:val="FFFFFF" w:themeColor="background1"/>
              </w:rPr>
              <w:t>WORKING CONDITIONS/</w:t>
            </w:r>
            <w:r w:rsidR="00F607B2" w:rsidRPr="00C22229">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w:t>
            </w:r>
          </w:p>
        </w:tc>
      </w:tr>
      <w:tr w:rsidR="00615705" w:rsidRPr="00C22229" w14:paraId="4F47944D" w14:textId="77777777" w:rsidTr="000C32E3">
        <w:trPr>
          <w:trHeight w:val="288"/>
        </w:trPr>
        <w:tc>
          <w:tcPr>
            <w:tcW w:w="10314" w:type="dxa"/>
            <w:gridSpan w:val="6"/>
            <w:shd w:val="clear" w:color="auto" w:fill="auto"/>
          </w:tcPr>
          <w:p w14:paraId="3EFEC7E6" w14:textId="77777777" w:rsidR="00615705" w:rsidRPr="00C22229" w:rsidRDefault="00615705" w:rsidP="000C32E3">
            <w:pPr>
              <w:jc w:val="center"/>
              <w:rPr>
                <w:rFonts w:cstheme="minorHAnsi"/>
                <w:b/>
              </w:rPr>
            </w:pPr>
          </w:p>
        </w:tc>
      </w:tr>
      <w:tr w:rsidR="00F607B2" w:rsidRPr="00C22229" w14:paraId="689B4D6D" w14:textId="77777777" w:rsidTr="000C32E3">
        <w:trPr>
          <w:trHeight w:val="288"/>
        </w:trPr>
        <w:tc>
          <w:tcPr>
            <w:tcW w:w="7338" w:type="dxa"/>
            <w:gridSpan w:val="2"/>
            <w:shd w:val="clear" w:color="auto" w:fill="002060"/>
          </w:tcPr>
          <w:p w14:paraId="08112E56" w14:textId="77777777" w:rsidR="00F607B2" w:rsidRPr="00C22229" w:rsidRDefault="00F607B2" w:rsidP="000C32E3">
            <w:pPr>
              <w:jc w:val="both"/>
              <w:rPr>
                <w:rFonts w:cstheme="minorHAnsi"/>
                <w:color w:val="0070C0"/>
              </w:rPr>
            </w:pPr>
            <w:r w:rsidRPr="00C22229">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C22229" w:rsidRDefault="00F607B2" w:rsidP="000C32E3">
            <w:pPr>
              <w:jc w:val="center"/>
              <w:rPr>
                <w:rFonts w:cstheme="minorHAnsi"/>
                <w:b/>
              </w:rPr>
            </w:pPr>
          </w:p>
        </w:tc>
        <w:tc>
          <w:tcPr>
            <w:tcW w:w="789" w:type="dxa"/>
            <w:shd w:val="clear" w:color="auto" w:fill="002060"/>
          </w:tcPr>
          <w:p w14:paraId="13CF5BAD" w14:textId="77777777" w:rsidR="00F607B2" w:rsidRPr="00C22229" w:rsidRDefault="00F607B2" w:rsidP="000C32E3">
            <w:pPr>
              <w:jc w:val="center"/>
              <w:rPr>
                <w:rFonts w:cstheme="minorHAnsi"/>
                <w:b/>
              </w:rPr>
            </w:pPr>
          </w:p>
        </w:tc>
        <w:tc>
          <w:tcPr>
            <w:tcW w:w="709" w:type="dxa"/>
            <w:shd w:val="clear" w:color="auto" w:fill="002060"/>
          </w:tcPr>
          <w:p w14:paraId="14FCC44E" w14:textId="77777777" w:rsidR="00F607B2" w:rsidRPr="00C22229" w:rsidRDefault="00F607B2" w:rsidP="00804232">
            <w:pPr>
              <w:jc w:val="center"/>
              <w:rPr>
                <w:rFonts w:cstheme="minorHAnsi"/>
                <w:b/>
              </w:rPr>
            </w:pPr>
          </w:p>
        </w:tc>
        <w:tc>
          <w:tcPr>
            <w:tcW w:w="708" w:type="dxa"/>
            <w:shd w:val="clear" w:color="auto" w:fill="002060"/>
          </w:tcPr>
          <w:p w14:paraId="4003B09D" w14:textId="77777777" w:rsidR="00F607B2" w:rsidRPr="00C22229" w:rsidRDefault="00F607B2" w:rsidP="00804232">
            <w:pPr>
              <w:jc w:val="center"/>
              <w:rPr>
                <w:rFonts w:cstheme="minorHAnsi"/>
                <w:b/>
              </w:rPr>
            </w:pPr>
          </w:p>
        </w:tc>
      </w:tr>
      <w:tr w:rsidR="00F607B2" w:rsidRPr="00C22229" w14:paraId="589E46DE" w14:textId="77777777" w:rsidTr="00804232">
        <w:tc>
          <w:tcPr>
            <w:tcW w:w="6629" w:type="dxa"/>
          </w:tcPr>
          <w:p w14:paraId="212456C0" w14:textId="77777777" w:rsidR="00F607B2" w:rsidRPr="00C22229" w:rsidRDefault="00F607B2" w:rsidP="000C32E3">
            <w:pPr>
              <w:jc w:val="both"/>
              <w:rPr>
                <w:rFonts w:cstheme="minorHAnsi"/>
              </w:rPr>
            </w:pPr>
            <w:r w:rsidRPr="00C22229">
              <w:rPr>
                <w:rFonts w:cstheme="minorHAnsi"/>
              </w:rPr>
              <w:t>Contact with patients</w:t>
            </w:r>
          </w:p>
        </w:tc>
        <w:tc>
          <w:tcPr>
            <w:tcW w:w="709" w:type="dxa"/>
          </w:tcPr>
          <w:p w14:paraId="0A20D3ED" w14:textId="48F01BBD" w:rsidR="00F607B2" w:rsidRPr="00C22229" w:rsidRDefault="00F607B2" w:rsidP="000C32E3">
            <w:pPr>
              <w:jc w:val="both"/>
              <w:rPr>
                <w:rFonts w:cstheme="minorHAnsi"/>
              </w:rPr>
            </w:pPr>
            <w:r w:rsidRPr="00C22229">
              <w:rPr>
                <w:rFonts w:cstheme="minorHAnsi"/>
              </w:rPr>
              <w:t>Y</w:t>
            </w:r>
          </w:p>
        </w:tc>
        <w:tc>
          <w:tcPr>
            <w:tcW w:w="770" w:type="dxa"/>
            <w:shd w:val="clear" w:color="auto" w:fill="auto"/>
          </w:tcPr>
          <w:p w14:paraId="286EEC36" w14:textId="77777777" w:rsidR="00F607B2" w:rsidRPr="00C22229" w:rsidRDefault="00F607B2" w:rsidP="00804232">
            <w:pPr>
              <w:jc w:val="center"/>
              <w:rPr>
                <w:rFonts w:cstheme="minorHAnsi"/>
              </w:rPr>
            </w:pPr>
          </w:p>
        </w:tc>
        <w:tc>
          <w:tcPr>
            <w:tcW w:w="789" w:type="dxa"/>
            <w:shd w:val="clear" w:color="auto" w:fill="auto"/>
          </w:tcPr>
          <w:p w14:paraId="4268A789" w14:textId="77777777" w:rsidR="00F607B2" w:rsidRPr="00C22229" w:rsidRDefault="00F607B2" w:rsidP="00804232">
            <w:pPr>
              <w:jc w:val="center"/>
              <w:rPr>
                <w:rFonts w:cstheme="minorHAnsi"/>
              </w:rPr>
            </w:pPr>
          </w:p>
        </w:tc>
        <w:tc>
          <w:tcPr>
            <w:tcW w:w="709" w:type="dxa"/>
            <w:shd w:val="clear" w:color="auto" w:fill="auto"/>
          </w:tcPr>
          <w:p w14:paraId="43F01D64" w14:textId="77777777" w:rsidR="00F607B2" w:rsidRPr="00C22229" w:rsidRDefault="00F607B2" w:rsidP="00804232">
            <w:pPr>
              <w:jc w:val="center"/>
              <w:rPr>
                <w:rFonts w:cstheme="minorHAnsi"/>
              </w:rPr>
            </w:pPr>
          </w:p>
        </w:tc>
        <w:tc>
          <w:tcPr>
            <w:tcW w:w="708" w:type="dxa"/>
            <w:shd w:val="clear" w:color="auto" w:fill="auto"/>
          </w:tcPr>
          <w:p w14:paraId="6DA4715F" w14:textId="79D9C547" w:rsidR="00F607B2" w:rsidRPr="00C22229" w:rsidRDefault="00804232" w:rsidP="00804232">
            <w:pPr>
              <w:jc w:val="center"/>
              <w:rPr>
                <w:rFonts w:cstheme="minorHAnsi"/>
              </w:rPr>
            </w:pPr>
            <w:r w:rsidRPr="00C22229">
              <w:rPr>
                <w:rFonts w:cstheme="minorHAnsi"/>
              </w:rPr>
              <w:t>√</w:t>
            </w:r>
          </w:p>
        </w:tc>
      </w:tr>
      <w:tr w:rsidR="00F607B2" w:rsidRPr="00C22229" w14:paraId="7DF3C3DA" w14:textId="77777777" w:rsidTr="00804232">
        <w:tc>
          <w:tcPr>
            <w:tcW w:w="6629" w:type="dxa"/>
          </w:tcPr>
          <w:p w14:paraId="4B118824" w14:textId="77777777" w:rsidR="00F607B2" w:rsidRPr="00C22229" w:rsidRDefault="00F607B2" w:rsidP="000C32E3">
            <w:pPr>
              <w:jc w:val="both"/>
              <w:rPr>
                <w:rFonts w:cstheme="minorHAnsi"/>
              </w:rPr>
            </w:pPr>
            <w:r w:rsidRPr="00C22229">
              <w:rPr>
                <w:rFonts w:cstheme="minorHAnsi"/>
              </w:rPr>
              <w:t>Exposure Prone Procedures</w:t>
            </w:r>
          </w:p>
        </w:tc>
        <w:tc>
          <w:tcPr>
            <w:tcW w:w="709" w:type="dxa"/>
          </w:tcPr>
          <w:p w14:paraId="7AA0B094" w14:textId="1339A42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01A3265D" w14:textId="77777777" w:rsidR="00F607B2" w:rsidRPr="00C22229" w:rsidRDefault="00F607B2" w:rsidP="00804232">
            <w:pPr>
              <w:jc w:val="center"/>
              <w:rPr>
                <w:rFonts w:cstheme="minorHAnsi"/>
                <w:color w:val="1F497D" w:themeColor="text2"/>
              </w:rPr>
            </w:pPr>
          </w:p>
        </w:tc>
        <w:tc>
          <w:tcPr>
            <w:tcW w:w="789" w:type="dxa"/>
            <w:shd w:val="clear" w:color="auto" w:fill="17365D" w:themeFill="text2" w:themeFillShade="BF"/>
          </w:tcPr>
          <w:p w14:paraId="6B03765B" w14:textId="77777777" w:rsidR="00F607B2" w:rsidRPr="00C22229" w:rsidRDefault="00F607B2" w:rsidP="00804232">
            <w:pPr>
              <w:jc w:val="center"/>
              <w:rPr>
                <w:rFonts w:cstheme="minorHAnsi"/>
                <w:color w:val="1F497D" w:themeColor="text2"/>
              </w:rPr>
            </w:pPr>
          </w:p>
        </w:tc>
        <w:tc>
          <w:tcPr>
            <w:tcW w:w="709" w:type="dxa"/>
            <w:shd w:val="clear" w:color="auto" w:fill="17365D" w:themeFill="text2" w:themeFillShade="BF"/>
          </w:tcPr>
          <w:p w14:paraId="7EE06037" w14:textId="77777777" w:rsidR="00F607B2" w:rsidRPr="00C22229" w:rsidRDefault="00F607B2" w:rsidP="00804232">
            <w:pPr>
              <w:jc w:val="center"/>
              <w:rPr>
                <w:rFonts w:cstheme="minorHAnsi"/>
                <w:color w:val="1F497D" w:themeColor="text2"/>
              </w:rPr>
            </w:pPr>
          </w:p>
        </w:tc>
        <w:tc>
          <w:tcPr>
            <w:tcW w:w="708" w:type="dxa"/>
            <w:shd w:val="clear" w:color="auto" w:fill="17365D" w:themeFill="text2" w:themeFillShade="BF"/>
          </w:tcPr>
          <w:p w14:paraId="00D81D96" w14:textId="77777777" w:rsidR="00F607B2" w:rsidRPr="00C22229" w:rsidRDefault="00F607B2" w:rsidP="00804232">
            <w:pPr>
              <w:jc w:val="center"/>
              <w:rPr>
                <w:rFonts w:cstheme="minorHAnsi"/>
                <w:color w:val="1F497D" w:themeColor="text2"/>
              </w:rPr>
            </w:pPr>
          </w:p>
        </w:tc>
      </w:tr>
      <w:tr w:rsidR="00F607B2" w:rsidRPr="00C22229" w14:paraId="1471261E" w14:textId="77777777" w:rsidTr="000C32E3">
        <w:tc>
          <w:tcPr>
            <w:tcW w:w="6629" w:type="dxa"/>
          </w:tcPr>
          <w:p w14:paraId="0BAD8387" w14:textId="77777777" w:rsidR="00F607B2" w:rsidRPr="00C22229" w:rsidRDefault="00F607B2" w:rsidP="000C32E3">
            <w:pPr>
              <w:jc w:val="both"/>
              <w:rPr>
                <w:rFonts w:cstheme="minorHAnsi"/>
              </w:rPr>
            </w:pPr>
            <w:r w:rsidRPr="00C22229">
              <w:rPr>
                <w:rFonts w:cstheme="minorHAnsi"/>
              </w:rPr>
              <w:t>Blood/body fluids</w:t>
            </w:r>
          </w:p>
        </w:tc>
        <w:tc>
          <w:tcPr>
            <w:tcW w:w="709" w:type="dxa"/>
          </w:tcPr>
          <w:p w14:paraId="1A9B7E54" w14:textId="44811E9E" w:rsidR="00F607B2" w:rsidRPr="00C22229" w:rsidRDefault="00F607B2" w:rsidP="000C32E3">
            <w:pPr>
              <w:jc w:val="both"/>
              <w:rPr>
                <w:rFonts w:cstheme="minorHAnsi"/>
              </w:rPr>
            </w:pPr>
            <w:r w:rsidRPr="00C22229">
              <w:rPr>
                <w:rFonts w:cstheme="minorHAnsi"/>
              </w:rPr>
              <w:t>Y</w:t>
            </w:r>
          </w:p>
        </w:tc>
        <w:tc>
          <w:tcPr>
            <w:tcW w:w="770" w:type="dxa"/>
          </w:tcPr>
          <w:p w14:paraId="5A4A1D67" w14:textId="3261D16E" w:rsidR="00F607B2" w:rsidRPr="00C22229" w:rsidRDefault="00804232" w:rsidP="00804232">
            <w:pPr>
              <w:jc w:val="center"/>
              <w:rPr>
                <w:rFonts w:cstheme="minorHAnsi"/>
              </w:rPr>
            </w:pPr>
            <w:r w:rsidRPr="00C22229">
              <w:rPr>
                <w:rFonts w:cstheme="minorHAnsi"/>
              </w:rPr>
              <w:t>√</w:t>
            </w:r>
          </w:p>
        </w:tc>
        <w:tc>
          <w:tcPr>
            <w:tcW w:w="789" w:type="dxa"/>
          </w:tcPr>
          <w:p w14:paraId="6856DDCB" w14:textId="77777777" w:rsidR="00F607B2" w:rsidRPr="00C22229" w:rsidRDefault="00F607B2" w:rsidP="00804232">
            <w:pPr>
              <w:jc w:val="center"/>
              <w:rPr>
                <w:rFonts w:cstheme="minorHAnsi"/>
              </w:rPr>
            </w:pPr>
          </w:p>
        </w:tc>
        <w:tc>
          <w:tcPr>
            <w:tcW w:w="709" w:type="dxa"/>
          </w:tcPr>
          <w:p w14:paraId="6787ABBB" w14:textId="77777777" w:rsidR="00F607B2" w:rsidRPr="00C22229" w:rsidRDefault="00F607B2" w:rsidP="00804232">
            <w:pPr>
              <w:jc w:val="center"/>
              <w:rPr>
                <w:rFonts w:cstheme="minorHAnsi"/>
              </w:rPr>
            </w:pPr>
          </w:p>
        </w:tc>
        <w:tc>
          <w:tcPr>
            <w:tcW w:w="708" w:type="dxa"/>
          </w:tcPr>
          <w:p w14:paraId="5AD40FDB" w14:textId="77777777" w:rsidR="00F607B2" w:rsidRPr="00C22229" w:rsidRDefault="00F607B2" w:rsidP="00804232">
            <w:pPr>
              <w:jc w:val="center"/>
              <w:rPr>
                <w:rFonts w:cstheme="minorHAnsi"/>
              </w:rPr>
            </w:pPr>
          </w:p>
        </w:tc>
      </w:tr>
      <w:tr w:rsidR="00F607B2" w:rsidRPr="00C22229" w14:paraId="2F34090F" w14:textId="77777777" w:rsidTr="000C32E3">
        <w:tc>
          <w:tcPr>
            <w:tcW w:w="6629" w:type="dxa"/>
            <w:tcBorders>
              <w:bottom w:val="single" w:sz="4" w:space="0" w:color="auto"/>
            </w:tcBorders>
          </w:tcPr>
          <w:p w14:paraId="53D01368" w14:textId="77777777" w:rsidR="00F607B2" w:rsidRPr="00C22229" w:rsidRDefault="00F607B2" w:rsidP="000C32E3">
            <w:pPr>
              <w:jc w:val="both"/>
              <w:rPr>
                <w:rFonts w:cstheme="minorHAnsi"/>
              </w:rPr>
            </w:pPr>
            <w:r w:rsidRPr="00C22229">
              <w:rPr>
                <w:rFonts w:cstheme="minorHAnsi"/>
              </w:rPr>
              <w:t>Laboratory specimens</w:t>
            </w:r>
          </w:p>
        </w:tc>
        <w:tc>
          <w:tcPr>
            <w:tcW w:w="709" w:type="dxa"/>
            <w:tcBorders>
              <w:bottom w:val="single" w:sz="4" w:space="0" w:color="auto"/>
            </w:tcBorders>
          </w:tcPr>
          <w:p w14:paraId="708553B2" w14:textId="634A3F0D"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tcPr>
          <w:p w14:paraId="45E8C87A" w14:textId="6DAC3E87" w:rsidR="00F607B2" w:rsidRPr="00C22229" w:rsidRDefault="00804232" w:rsidP="00804232">
            <w:pPr>
              <w:jc w:val="center"/>
              <w:rPr>
                <w:rFonts w:cstheme="minorHAnsi"/>
              </w:rPr>
            </w:pPr>
            <w:r w:rsidRPr="00C22229">
              <w:rPr>
                <w:rFonts w:cstheme="minorHAnsi"/>
              </w:rPr>
              <w:t>√</w:t>
            </w:r>
          </w:p>
        </w:tc>
        <w:tc>
          <w:tcPr>
            <w:tcW w:w="789" w:type="dxa"/>
            <w:tcBorders>
              <w:bottom w:val="single" w:sz="4" w:space="0" w:color="auto"/>
            </w:tcBorders>
          </w:tcPr>
          <w:p w14:paraId="0E5FD10E" w14:textId="77777777" w:rsidR="00F607B2" w:rsidRPr="00C22229" w:rsidRDefault="00F607B2" w:rsidP="00804232">
            <w:pPr>
              <w:jc w:val="center"/>
              <w:rPr>
                <w:rFonts w:cstheme="minorHAnsi"/>
              </w:rPr>
            </w:pPr>
          </w:p>
        </w:tc>
        <w:tc>
          <w:tcPr>
            <w:tcW w:w="709" w:type="dxa"/>
            <w:tcBorders>
              <w:bottom w:val="single" w:sz="4" w:space="0" w:color="auto"/>
            </w:tcBorders>
          </w:tcPr>
          <w:p w14:paraId="0CE3CCAC" w14:textId="77777777" w:rsidR="00F607B2" w:rsidRPr="00C22229" w:rsidRDefault="00F607B2" w:rsidP="00804232">
            <w:pPr>
              <w:jc w:val="center"/>
              <w:rPr>
                <w:rFonts w:cstheme="minorHAnsi"/>
              </w:rPr>
            </w:pPr>
          </w:p>
        </w:tc>
        <w:tc>
          <w:tcPr>
            <w:tcW w:w="708" w:type="dxa"/>
            <w:tcBorders>
              <w:bottom w:val="single" w:sz="4" w:space="0" w:color="auto"/>
            </w:tcBorders>
          </w:tcPr>
          <w:p w14:paraId="1A2F9A02" w14:textId="77777777" w:rsidR="00F607B2" w:rsidRPr="00C22229" w:rsidRDefault="00F607B2" w:rsidP="00804232">
            <w:pPr>
              <w:jc w:val="center"/>
              <w:rPr>
                <w:rFonts w:cstheme="minorHAnsi"/>
              </w:rPr>
            </w:pPr>
          </w:p>
        </w:tc>
      </w:tr>
      <w:tr w:rsidR="00615705" w:rsidRPr="00C22229" w14:paraId="5A1E445A" w14:textId="77777777" w:rsidTr="000C32E3">
        <w:tc>
          <w:tcPr>
            <w:tcW w:w="10314" w:type="dxa"/>
            <w:gridSpan w:val="6"/>
            <w:shd w:val="clear" w:color="auto" w:fill="auto"/>
          </w:tcPr>
          <w:p w14:paraId="7A4C3F1D" w14:textId="77777777" w:rsidR="00615705" w:rsidRPr="00C22229" w:rsidRDefault="00615705" w:rsidP="00804232">
            <w:pPr>
              <w:jc w:val="center"/>
              <w:rPr>
                <w:rFonts w:cstheme="minorHAnsi"/>
                <w:color w:val="002060"/>
              </w:rPr>
            </w:pPr>
          </w:p>
        </w:tc>
      </w:tr>
      <w:tr w:rsidR="00F607B2" w:rsidRPr="00C22229" w14:paraId="6491753F" w14:textId="77777777" w:rsidTr="000C32E3">
        <w:tc>
          <w:tcPr>
            <w:tcW w:w="6629" w:type="dxa"/>
            <w:shd w:val="clear" w:color="auto" w:fill="002060"/>
          </w:tcPr>
          <w:p w14:paraId="5631249C" w14:textId="77777777" w:rsidR="00F607B2" w:rsidRPr="00C22229" w:rsidRDefault="00F607B2" w:rsidP="000C32E3">
            <w:pPr>
              <w:jc w:val="both"/>
              <w:rPr>
                <w:rFonts w:cstheme="minorHAnsi"/>
              </w:rPr>
            </w:pPr>
            <w:r w:rsidRPr="00C22229">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C22229"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C22229" w:rsidRDefault="00F607B2" w:rsidP="00804232">
            <w:pPr>
              <w:jc w:val="center"/>
              <w:rPr>
                <w:rFonts w:cstheme="minorHAnsi"/>
                <w:color w:val="002060"/>
              </w:rPr>
            </w:pPr>
          </w:p>
        </w:tc>
        <w:tc>
          <w:tcPr>
            <w:tcW w:w="789" w:type="dxa"/>
            <w:tcBorders>
              <w:bottom w:val="single" w:sz="4" w:space="0" w:color="auto"/>
            </w:tcBorders>
            <w:shd w:val="clear" w:color="auto" w:fill="002060"/>
          </w:tcPr>
          <w:p w14:paraId="6C057ED6" w14:textId="77777777" w:rsidR="00F607B2" w:rsidRPr="00C22229" w:rsidRDefault="00F607B2" w:rsidP="00804232">
            <w:pPr>
              <w:jc w:val="center"/>
              <w:rPr>
                <w:rFonts w:cstheme="minorHAnsi"/>
                <w:color w:val="002060"/>
              </w:rPr>
            </w:pPr>
          </w:p>
        </w:tc>
        <w:tc>
          <w:tcPr>
            <w:tcW w:w="709" w:type="dxa"/>
            <w:tcBorders>
              <w:bottom w:val="single" w:sz="4" w:space="0" w:color="auto"/>
            </w:tcBorders>
            <w:shd w:val="clear" w:color="auto" w:fill="002060"/>
          </w:tcPr>
          <w:p w14:paraId="29DFCBF5" w14:textId="77777777" w:rsidR="00F607B2" w:rsidRPr="00C22229" w:rsidRDefault="00F607B2" w:rsidP="00804232">
            <w:pPr>
              <w:jc w:val="center"/>
              <w:rPr>
                <w:rFonts w:cstheme="minorHAnsi"/>
                <w:color w:val="002060"/>
              </w:rPr>
            </w:pPr>
          </w:p>
        </w:tc>
        <w:tc>
          <w:tcPr>
            <w:tcW w:w="708" w:type="dxa"/>
            <w:tcBorders>
              <w:bottom w:val="single" w:sz="4" w:space="0" w:color="auto"/>
            </w:tcBorders>
            <w:shd w:val="clear" w:color="auto" w:fill="002060"/>
          </w:tcPr>
          <w:p w14:paraId="09A0455B" w14:textId="77777777" w:rsidR="00F607B2" w:rsidRPr="00C22229" w:rsidRDefault="00F607B2" w:rsidP="00804232">
            <w:pPr>
              <w:jc w:val="center"/>
              <w:rPr>
                <w:rFonts w:cstheme="minorHAnsi"/>
                <w:color w:val="002060"/>
              </w:rPr>
            </w:pPr>
          </w:p>
        </w:tc>
      </w:tr>
      <w:tr w:rsidR="00615705" w:rsidRPr="00C22229" w14:paraId="65FBAE6E" w14:textId="77777777" w:rsidTr="000C32E3">
        <w:tc>
          <w:tcPr>
            <w:tcW w:w="10314" w:type="dxa"/>
            <w:gridSpan w:val="6"/>
            <w:vAlign w:val="bottom"/>
          </w:tcPr>
          <w:p w14:paraId="3B4BCCC6" w14:textId="77777777" w:rsidR="00615705" w:rsidRPr="00C22229" w:rsidRDefault="00615705" w:rsidP="00804232">
            <w:pPr>
              <w:jc w:val="center"/>
              <w:rPr>
                <w:rFonts w:cstheme="minorHAnsi"/>
                <w:color w:val="FFFFFF" w:themeColor="background1"/>
              </w:rPr>
            </w:pPr>
          </w:p>
        </w:tc>
      </w:tr>
      <w:tr w:rsidR="00F607B2" w:rsidRPr="00C22229" w14:paraId="5B596592" w14:textId="77777777" w:rsidTr="00804232">
        <w:tc>
          <w:tcPr>
            <w:tcW w:w="6629" w:type="dxa"/>
            <w:vAlign w:val="bottom"/>
          </w:tcPr>
          <w:p w14:paraId="035F9E63" w14:textId="77777777" w:rsidR="00F607B2" w:rsidRPr="00C22229" w:rsidRDefault="00F607B2" w:rsidP="000C32E3">
            <w:pPr>
              <w:jc w:val="both"/>
              <w:rPr>
                <w:rFonts w:cstheme="minorHAnsi"/>
                <w:color w:val="000000"/>
              </w:rPr>
            </w:pPr>
            <w:r w:rsidRPr="00C22229">
              <w:rPr>
                <w:rFonts w:cstheme="minorHAnsi"/>
                <w:color w:val="000000"/>
              </w:rPr>
              <w:t>Solvents (e.g. toluene, xylene, white spirit, acetone, formaldehyde and ethyl acetate)</w:t>
            </w:r>
          </w:p>
        </w:tc>
        <w:tc>
          <w:tcPr>
            <w:tcW w:w="709" w:type="dxa"/>
          </w:tcPr>
          <w:p w14:paraId="064BE913" w14:textId="69ABC523"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29393EB8"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427D0E5"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56858F92"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5CE1BE96" w14:textId="77777777" w:rsidR="00F607B2" w:rsidRPr="00C22229" w:rsidRDefault="00F607B2" w:rsidP="00804232">
            <w:pPr>
              <w:jc w:val="center"/>
              <w:rPr>
                <w:rFonts w:cstheme="minorHAnsi"/>
                <w:color w:val="FFFFFF" w:themeColor="background1"/>
              </w:rPr>
            </w:pPr>
          </w:p>
        </w:tc>
      </w:tr>
      <w:tr w:rsidR="00F607B2" w:rsidRPr="00C22229" w14:paraId="2DD423EC" w14:textId="77777777" w:rsidTr="00804232">
        <w:tc>
          <w:tcPr>
            <w:tcW w:w="6629" w:type="dxa"/>
            <w:vAlign w:val="bottom"/>
          </w:tcPr>
          <w:p w14:paraId="0F9A6D28" w14:textId="77777777" w:rsidR="00F607B2" w:rsidRPr="00C22229" w:rsidRDefault="00F607B2" w:rsidP="000C32E3">
            <w:pPr>
              <w:jc w:val="both"/>
              <w:rPr>
                <w:rFonts w:cstheme="minorHAnsi"/>
                <w:color w:val="000000"/>
              </w:rPr>
            </w:pPr>
            <w:r w:rsidRPr="00C22229">
              <w:rPr>
                <w:rFonts w:cstheme="minorHAnsi"/>
                <w:color w:val="000000"/>
              </w:rPr>
              <w:t>Respiratory sensitisers (e.g isocyanates)</w:t>
            </w:r>
          </w:p>
        </w:tc>
        <w:tc>
          <w:tcPr>
            <w:tcW w:w="709" w:type="dxa"/>
          </w:tcPr>
          <w:p w14:paraId="325A4636" w14:textId="656DC8E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4C4465AD"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76FD7270"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741C35A9"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794381B6" w14:textId="77777777" w:rsidR="00F607B2" w:rsidRPr="00C22229" w:rsidRDefault="00F607B2" w:rsidP="00804232">
            <w:pPr>
              <w:jc w:val="center"/>
              <w:rPr>
                <w:rFonts w:cstheme="minorHAnsi"/>
                <w:color w:val="FFFFFF" w:themeColor="background1"/>
              </w:rPr>
            </w:pPr>
          </w:p>
        </w:tc>
      </w:tr>
      <w:tr w:rsidR="00F607B2" w:rsidRPr="00C22229" w14:paraId="01BB064E" w14:textId="77777777" w:rsidTr="000C32E3">
        <w:tc>
          <w:tcPr>
            <w:tcW w:w="6629" w:type="dxa"/>
          </w:tcPr>
          <w:p w14:paraId="3E72D180" w14:textId="77777777" w:rsidR="00F607B2" w:rsidRPr="00C22229" w:rsidRDefault="00F607B2" w:rsidP="000C32E3">
            <w:pPr>
              <w:jc w:val="both"/>
              <w:rPr>
                <w:rFonts w:cstheme="minorHAnsi"/>
              </w:rPr>
            </w:pPr>
            <w:r w:rsidRPr="00C22229">
              <w:rPr>
                <w:rFonts w:cstheme="minorHAnsi"/>
              </w:rPr>
              <w:t xml:space="preserve">Chlorine based cleaning solutions </w:t>
            </w:r>
          </w:p>
          <w:p w14:paraId="55DC0140" w14:textId="77777777" w:rsidR="00F607B2" w:rsidRPr="00C22229" w:rsidRDefault="00F607B2" w:rsidP="000C32E3">
            <w:pPr>
              <w:jc w:val="both"/>
              <w:rPr>
                <w:rFonts w:cstheme="minorHAnsi"/>
              </w:rPr>
            </w:pPr>
            <w:r w:rsidRPr="00C22229">
              <w:rPr>
                <w:rFonts w:cstheme="minorHAnsi"/>
              </w:rPr>
              <w:t>(e.g. Chlorclean, Actichlor, Tristel)</w:t>
            </w:r>
          </w:p>
        </w:tc>
        <w:tc>
          <w:tcPr>
            <w:tcW w:w="709" w:type="dxa"/>
          </w:tcPr>
          <w:p w14:paraId="7428E7B6" w14:textId="07720CB4" w:rsidR="00F607B2" w:rsidRPr="00C22229" w:rsidRDefault="00F607B2" w:rsidP="000C32E3">
            <w:pPr>
              <w:jc w:val="both"/>
              <w:rPr>
                <w:rFonts w:cstheme="minorHAnsi"/>
              </w:rPr>
            </w:pPr>
            <w:r w:rsidRPr="00C22229">
              <w:rPr>
                <w:rFonts w:cstheme="minorHAnsi"/>
              </w:rPr>
              <w:t>Y</w:t>
            </w:r>
          </w:p>
        </w:tc>
        <w:tc>
          <w:tcPr>
            <w:tcW w:w="770" w:type="dxa"/>
            <w:shd w:val="clear" w:color="auto" w:fill="FFFFFF" w:themeFill="background1"/>
          </w:tcPr>
          <w:p w14:paraId="604E2DCC" w14:textId="77777777" w:rsidR="00F607B2" w:rsidRPr="00C22229" w:rsidRDefault="00F607B2" w:rsidP="00804232">
            <w:pPr>
              <w:jc w:val="center"/>
              <w:rPr>
                <w:rFonts w:cstheme="minorHAnsi"/>
                <w:color w:val="FFFFFF" w:themeColor="background1"/>
              </w:rPr>
            </w:pPr>
          </w:p>
        </w:tc>
        <w:tc>
          <w:tcPr>
            <w:tcW w:w="789" w:type="dxa"/>
            <w:shd w:val="clear" w:color="auto" w:fill="FFFFFF" w:themeFill="background1"/>
          </w:tcPr>
          <w:p w14:paraId="323FCE8A" w14:textId="704E13AC" w:rsidR="00F607B2" w:rsidRPr="00C22229" w:rsidRDefault="00804232" w:rsidP="00804232">
            <w:pPr>
              <w:jc w:val="center"/>
              <w:rPr>
                <w:rFonts w:cstheme="minorHAnsi"/>
                <w:color w:val="FFFFFF" w:themeColor="background1"/>
              </w:rPr>
            </w:pPr>
            <w:r w:rsidRPr="00C22229">
              <w:rPr>
                <w:rFonts w:cstheme="minorHAnsi"/>
              </w:rPr>
              <w:t>√</w:t>
            </w:r>
          </w:p>
        </w:tc>
        <w:tc>
          <w:tcPr>
            <w:tcW w:w="709" w:type="dxa"/>
            <w:shd w:val="clear" w:color="auto" w:fill="FFFFFF" w:themeFill="background1"/>
          </w:tcPr>
          <w:p w14:paraId="54E35F65" w14:textId="77777777" w:rsidR="00F607B2" w:rsidRPr="00C22229" w:rsidRDefault="00F607B2" w:rsidP="00804232">
            <w:pPr>
              <w:jc w:val="center"/>
              <w:rPr>
                <w:rFonts w:cstheme="minorHAnsi"/>
                <w:color w:val="FFFFFF" w:themeColor="background1"/>
              </w:rPr>
            </w:pPr>
          </w:p>
        </w:tc>
        <w:tc>
          <w:tcPr>
            <w:tcW w:w="708" w:type="dxa"/>
            <w:shd w:val="clear" w:color="auto" w:fill="FFFFFF" w:themeFill="background1"/>
          </w:tcPr>
          <w:p w14:paraId="31CF88AC" w14:textId="77777777" w:rsidR="00F607B2" w:rsidRPr="00C22229" w:rsidRDefault="00F607B2" w:rsidP="00804232">
            <w:pPr>
              <w:jc w:val="center"/>
              <w:rPr>
                <w:rFonts w:cstheme="minorHAnsi"/>
                <w:color w:val="FFFFFF" w:themeColor="background1"/>
              </w:rPr>
            </w:pPr>
          </w:p>
        </w:tc>
      </w:tr>
      <w:tr w:rsidR="00F607B2" w:rsidRPr="00C22229" w14:paraId="3C81AA25" w14:textId="77777777" w:rsidTr="00804232">
        <w:tc>
          <w:tcPr>
            <w:tcW w:w="6629" w:type="dxa"/>
          </w:tcPr>
          <w:p w14:paraId="7EED8D50" w14:textId="77777777" w:rsidR="00F607B2" w:rsidRPr="00C22229" w:rsidRDefault="00F607B2" w:rsidP="000C32E3">
            <w:pPr>
              <w:jc w:val="both"/>
              <w:rPr>
                <w:rFonts w:cstheme="minorHAnsi"/>
              </w:rPr>
            </w:pPr>
            <w:r w:rsidRPr="00C22229">
              <w:rPr>
                <w:rFonts w:cstheme="minorHAnsi"/>
              </w:rPr>
              <w:t>Animals</w:t>
            </w:r>
          </w:p>
        </w:tc>
        <w:tc>
          <w:tcPr>
            <w:tcW w:w="709" w:type="dxa"/>
          </w:tcPr>
          <w:p w14:paraId="7A5331FE" w14:textId="5DB4A53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4B1DED3"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6BE20BE"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16FAD591"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2FDFEC86" w14:textId="77777777" w:rsidR="00F607B2" w:rsidRPr="00C22229" w:rsidRDefault="00F607B2" w:rsidP="00804232">
            <w:pPr>
              <w:jc w:val="center"/>
              <w:rPr>
                <w:rFonts w:cstheme="minorHAnsi"/>
                <w:color w:val="FFFFFF" w:themeColor="background1"/>
              </w:rPr>
            </w:pPr>
          </w:p>
        </w:tc>
      </w:tr>
      <w:tr w:rsidR="00F607B2" w:rsidRPr="00C22229" w14:paraId="6C63D4B3" w14:textId="77777777" w:rsidTr="000C32E3">
        <w:tc>
          <w:tcPr>
            <w:tcW w:w="6629" w:type="dxa"/>
            <w:tcBorders>
              <w:bottom w:val="single" w:sz="4" w:space="0" w:color="auto"/>
            </w:tcBorders>
          </w:tcPr>
          <w:p w14:paraId="556922A2" w14:textId="77777777" w:rsidR="00F607B2" w:rsidRPr="00C22229" w:rsidRDefault="00F607B2" w:rsidP="000C32E3">
            <w:pPr>
              <w:jc w:val="both"/>
              <w:rPr>
                <w:rFonts w:cstheme="minorHAnsi"/>
              </w:rPr>
            </w:pPr>
            <w:r w:rsidRPr="00C22229">
              <w:rPr>
                <w:rFonts w:cstheme="minorHAnsi"/>
              </w:rPr>
              <w:t>Cytotoxic drugs</w:t>
            </w:r>
          </w:p>
        </w:tc>
        <w:tc>
          <w:tcPr>
            <w:tcW w:w="709" w:type="dxa"/>
            <w:tcBorders>
              <w:bottom w:val="single" w:sz="4" w:space="0" w:color="auto"/>
            </w:tcBorders>
          </w:tcPr>
          <w:p w14:paraId="3D628ED9" w14:textId="36BF9F46"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shd w:val="clear" w:color="auto" w:fill="FFFFFF" w:themeFill="background1"/>
          </w:tcPr>
          <w:p w14:paraId="090EE730" w14:textId="77777777" w:rsidR="00F607B2" w:rsidRPr="00C22229" w:rsidRDefault="00F607B2" w:rsidP="00804232">
            <w:pPr>
              <w:jc w:val="center"/>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E55A61E" w:rsidR="00F607B2" w:rsidRPr="00C22229" w:rsidRDefault="00804232" w:rsidP="00804232">
            <w:pPr>
              <w:jc w:val="center"/>
              <w:rPr>
                <w:rFonts w:cstheme="minorHAnsi"/>
                <w:color w:val="FFFFFF" w:themeColor="background1"/>
              </w:rPr>
            </w:pPr>
            <w:r w:rsidRPr="00C22229">
              <w:rPr>
                <w:rFonts w:cstheme="minorHAnsi"/>
              </w:rPr>
              <w:t>√</w:t>
            </w:r>
          </w:p>
        </w:tc>
        <w:tc>
          <w:tcPr>
            <w:tcW w:w="709" w:type="dxa"/>
            <w:tcBorders>
              <w:bottom w:val="single" w:sz="4" w:space="0" w:color="auto"/>
            </w:tcBorders>
            <w:shd w:val="clear" w:color="auto" w:fill="FFFFFF" w:themeFill="background1"/>
          </w:tcPr>
          <w:p w14:paraId="5C072F9A" w14:textId="77777777" w:rsidR="00F607B2" w:rsidRPr="00C22229" w:rsidRDefault="00F607B2" w:rsidP="00804232">
            <w:pPr>
              <w:jc w:val="center"/>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22229" w:rsidRDefault="00F607B2" w:rsidP="00804232">
            <w:pPr>
              <w:jc w:val="center"/>
              <w:rPr>
                <w:rFonts w:cstheme="minorHAnsi"/>
                <w:color w:val="FFFFFF" w:themeColor="background1"/>
              </w:rPr>
            </w:pPr>
          </w:p>
        </w:tc>
      </w:tr>
      <w:tr w:rsidR="00615705" w:rsidRPr="00C22229" w14:paraId="7D4C0303" w14:textId="77777777" w:rsidTr="000C32E3">
        <w:tc>
          <w:tcPr>
            <w:tcW w:w="7338" w:type="dxa"/>
            <w:gridSpan w:val="2"/>
            <w:shd w:val="clear" w:color="auto" w:fill="auto"/>
          </w:tcPr>
          <w:p w14:paraId="4CE3BD14" w14:textId="77777777" w:rsidR="00615705" w:rsidRPr="00C22229"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C22229" w:rsidRDefault="00615705" w:rsidP="00804232">
            <w:pPr>
              <w:jc w:val="center"/>
              <w:rPr>
                <w:rFonts w:cstheme="minorHAnsi"/>
                <w:b/>
                <w:color w:val="FFFFFF" w:themeColor="background1"/>
              </w:rPr>
            </w:pPr>
          </w:p>
        </w:tc>
        <w:tc>
          <w:tcPr>
            <w:tcW w:w="789" w:type="dxa"/>
            <w:shd w:val="clear" w:color="auto" w:fill="auto"/>
          </w:tcPr>
          <w:p w14:paraId="50AB7D19" w14:textId="77777777" w:rsidR="00615705" w:rsidRPr="00C22229" w:rsidRDefault="00615705" w:rsidP="00804232">
            <w:pPr>
              <w:jc w:val="center"/>
              <w:rPr>
                <w:rFonts w:cstheme="minorHAnsi"/>
                <w:b/>
                <w:color w:val="FFFFFF" w:themeColor="background1"/>
              </w:rPr>
            </w:pPr>
          </w:p>
        </w:tc>
        <w:tc>
          <w:tcPr>
            <w:tcW w:w="709" w:type="dxa"/>
            <w:shd w:val="clear" w:color="auto" w:fill="auto"/>
          </w:tcPr>
          <w:p w14:paraId="5DEB04C4" w14:textId="77777777" w:rsidR="00615705" w:rsidRPr="00C22229" w:rsidRDefault="00615705" w:rsidP="00804232">
            <w:pPr>
              <w:jc w:val="center"/>
              <w:rPr>
                <w:rFonts w:cstheme="minorHAnsi"/>
                <w:b/>
                <w:color w:val="FFFFFF" w:themeColor="background1"/>
              </w:rPr>
            </w:pPr>
          </w:p>
        </w:tc>
        <w:tc>
          <w:tcPr>
            <w:tcW w:w="708" w:type="dxa"/>
            <w:shd w:val="clear" w:color="auto" w:fill="auto"/>
          </w:tcPr>
          <w:p w14:paraId="1C22C77F" w14:textId="77777777" w:rsidR="00615705" w:rsidRPr="00C22229" w:rsidRDefault="00615705" w:rsidP="00804232">
            <w:pPr>
              <w:jc w:val="center"/>
              <w:rPr>
                <w:rFonts w:cstheme="minorHAnsi"/>
                <w:b/>
                <w:color w:val="FFFFFF" w:themeColor="background1"/>
              </w:rPr>
            </w:pPr>
          </w:p>
        </w:tc>
      </w:tr>
      <w:tr w:rsidR="00F607B2" w:rsidRPr="00C22229" w14:paraId="328DE4E7" w14:textId="77777777" w:rsidTr="000C32E3">
        <w:tc>
          <w:tcPr>
            <w:tcW w:w="7338" w:type="dxa"/>
            <w:gridSpan w:val="2"/>
            <w:shd w:val="clear" w:color="auto" w:fill="002060"/>
          </w:tcPr>
          <w:p w14:paraId="681C8CEA" w14:textId="77777777" w:rsidR="00F607B2" w:rsidRPr="00C22229" w:rsidRDefault="00F607B2" w:rsidP="000C32E3">
            <w:pPr>
              <w:jc w:val="both"/>
              <w:rPr>
                <w:rFonts w:cstheme="minorHAnsi"/>
                <w:color w:val="002060"/>
              </w:rPr>
            </w:pPr>
            <w:r w:rsidRPr="00C22229">
              <w:rPr>
                <w:rFonts w:cstheme="minorHAnsi"/>
                <w:b/>
                <w:color w:val="FFFFFF" w:themeColor="background1"/>
              </w:rPr>
              <w:t>Risks requiring Other Health Surveillance</w:t>
            </w:r>
          </w:p>
        </w:tc>
        <w:tc>
          <w:tcPr>
            <w:tcW w:w="770" w:type="dxa"/>
            <w:shd w:val="clear" w:color="auto" w:fill="002060"/>
          </w:tcPr>
          <w:p w14:paraId="2A56CC8B"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EF1BAAC"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351F1"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00BB7541" w14:textId="77777777" w:rsidR="00F607B2" w:rsidRPr="00C22229" w:rsidRDefault="00F607B2" w:rsidP="00804232">
            <w:pPr>
              <w:jc w:val="center"/>
              <w:rPr>
                <w:rFonts w:cstheme="minorHAnsi"/>
                <w:b/>
                <w:color w:val="FFFFFF" w:themeColor="background1"/>
              </w:rPr>
            </w:pPr>
          </w:p>
        </w:tc>
      </w:tr>
      <w:tr w:rsidR="00F607B2" w:rsidRPr="00C22229" w14:paraId="56545E00" w14:textId="77777777" w:rsidTr="00804232">
        <w:tc>
          <w:tcPr>
            <w:tcW w:w="6629" w:type="dxa"/>
          </w:tcPr>
          <w:p w14:paraId="089344CB" w14:textId="77777777" w:rsidR="00F607B2" w:rsidRPr="00C22229" w:rsidRDefault="00F607B2" w:rsidP="000C32E3">
            <w:pPr>
              <w:jc w:val="both"/>
              <w:rPr>
                <w:rFonts w:cstheme="minorHAnsi"/>
              </w:rPr>
            </w:pPr>
            <w:r w:rsidRPr="00C22229">
              <w:rPr>
                <w:rFonts w:cstheme="minorHAnsi"/>
              </w:rPr>
              <w:t>Radiation (&gt;6mSv)</w:t>
            </w:r>
          </w:p>
        </w:tc>
        <w:tc>
          <w:tcPr>
            <w:tcW w:w="709" w:type="dxa"/>
          </w:tcPr>
          <w:p w14:paraId="14C2DAAE" w14:textId="4CE2D4E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24C0684" w14:textId="77777777" w:rsidR="00F607B2" w:rsidRPr="00C22229" w:rsidRDefault="00F607B2" w:rsidP="00804232">
            <w:pPr>
              <w:jc w:val="center"/>
              <w:rPr>
                <w:rFonts w:cstheme="minorHAnsi"/>
              </w:rPr>
            </w:pPr>
          </w:p>
        </w:tc>
        <w:tc>
          <w:tcPr>
            <w:tcW w:w="789" w:type="dxa"/>
            <w:shd w:val="clear" w:color="auto" w:fill="17365D" w:themeFill="text2" w:themeFillShade="BF"/>
          </w:tcPr>
          <w:p w14:paraId="09A2A1C1" w14:textId="77777777" w:rsidR="00F607B2" w:rsidRPr="00C22229" w:rsidRDefault="00F607B2" w:rsidP="00804232">
            <w:pPr>
              <w:jc w:val="center"/>
              <w:rPr>
                <w:rFonts w:cstheme="minorHAnsi"/>
              </w:rPr>
            </w:pPr>
          </w:p>
        </w:tc>
        <w:tc>
          <w:tcPr>
            <w:tcW w:w="709" w:type="dxa"/>
            <w:shd w:val="clear" w:color="auto" w:fill="17365D" w:themeFill="text2" w:themeFillShade="BF"/>
          </w:tcPr>
          <w:p w14:paraId="3F240FE4" w14:textId="77777777" w:rsidR="00F607B2" w:rsidRPr="00C22229" w:rsidRDefault="00F607B2" w:rsidP="00804232">
            <w:pPr>
              <w:jc w:val="center"/>
              <w:rPr>
                <w:rFonts w:cstheme="minorHAnsi"/>
              </w:rPr>
            </w:pPr>
          </w:p>
        </w:tc>
        <w:tc>
          <w:tcPr>
            <w:tcW w:w="708" w:type="dxa"/>
            <w:shd w:val="clear" w:color="auto" w:fill="17365D" w:themeFill="text2" w:themeFillShade="BF"/>
          </w:tcPr>
          <w:p w14:paraId="65826472" w14:textId="77777777" w:rsidR="00F607B2" w:rsidRPr="00C22229" w:rsidRDefault="00F607B2" w:rsidP="00804232">
            <w:pPr>
              <w:jc w:val="center"/>
              <w:rPr>
                <w:rFonts w:cstheme="minorHAnsi"/>
              </w:rPr>
            </w:pPr>
          </w:p>
        </w:tc>
      </w:tr>
      <w:tr w:rsidR="00F607B2" w:rsidRPr="00C22229" w14:paraId="0FC568CF" w14:textId="77777777" w:rsidTr="00804232">
        <w:tc>
          <w:tcPr>
            <w:tcW w:w="6629" w:type="dxa"/>
            <w:vAlign w:val="bottom"/>
          </w:tcPr>
          <w:p w14:paraId="7DA7181D" w14:textId="77777777" w:rsidR="00F607B2" w:rsidRPr="00C22229" w:rsidRDefault="00F607B2" w:rsidP="000C32E3">
            <w:pPr>
              <w:jc w:val="both"/>
              <w:rPr>
                <w:rFonts w:cstheme="minorHAnsi"/>
                <w:color w:val="000000"/>
              </w:rPr>
            </w:pPr>
            <w:r w:rsidRPr="00C22229">
              <w:rPr>
                <w:rFonts w:cstheme="minorHAnsi"/>
                <w:color w:val="000000"/>
              </w:rPr>
              <w:t>Laser (Class 3R, 3B, 4)</w:t>
            </w:r>
          </w:p>
        </w:tc>
        <w:tc>
          <w:tcPr>
            <w:tcW w:w="709" w:type="dxa"/>
          </w:tcPr>
          <w:p w14:paraId="0E5502E1" w14:textId="2292FD6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E5C2C68" w14:textId="77777777" w:rsidR="00F607B2" w:rsidRPr="00C22229" w:rsidRDefault="00F607B2" w:rsidP="00804232">
            <w:pPr>
              <w:jc w:val="center"/>
              <w:rPr>
                <w:rFonts w:cstheme="minorHAnsi"/>
              </w:rPr>
            </w:pPr>
          </w:p>
        </w:tc>
        <w:tc>
          <w:tcPr>
            <w:tcW w:w="789" w:type="dxa"/>
            <w:shd w:val="clear" w:color="auto" w:fill="17365D" w:themeFill="text2" w:themeFillShade="BF"/>
          </w:tcPr>
          <w:p w14:paraId="6120743C" w14:textId="77777777" w:rsidR="00F607B2" w:rsidRPr="00C22229" w:rsidRDefault="00F607B2" w:rsidP="00804232">
            <w:pPr>
              <w:jc w:val="center"/>
              <w:rPr>
                <w:rFonts w:cstheme="minorHAnsi"/>
              </w:rPr>
            </w:pPr>
          </w:p>
        </w:tc>
        <w:tc>
          <w:tcPr>
            <w:tcW w:w="709" w:type="dxa"/>
            <w:shd w:val="clear" w:color="auto" w:fill="17365D" w:themeFill="text2" w:themeFillShade="BF"/>
          </w:tcPr>
          <w:p w14:paraId="351815B6" w14:textId="77777777" w:rsidR="00F607B2" w:rsidRPr="00C22229" w:rsidRDefault="00F607B2" w:rsidP="00804232">
            <w:pPr>
              <w:jc w:val="center"/>
              <w:rPr>
                <w:rFonts w:cstheme="minorHAnsi"/>
              </w:rPr>
            </w:pPr>
          </w:p>
        </w:tc>
        <w:tc>
          <w:tcPr>
            <w:tcW w:w="708" w:type="dxa"/>
            <w:shd w:val="clear" w:color="auto" w:fill="17365D" w:themeFill="text2" w:themeFillShade="BF"/>
          </w:tcPr>
          <w:p w14:paraId="7805C0E1" w14:textId="77777777" w:rsidR="00F607B2" w:rsidRPr="00C22229" w:rsidRDefault="00F607B2" w:rsidP="00804232">
            <w:pPr>
              <w:jc w:val="center"/>
              <w:rPr>
                <w:rFonts w:cstheme="minorHAnsi"/>
              </w:rPr>
            </w:pPr>
          </w:p>
        </w:tc>
      </w:tr>
      <w:tr w:rsidR="00F607B2" w:rsidRPr="00C22229" w14:paraId="675CB0DC" w14:textId="77777777" w:rsidTr="00804232">
        <w:tc>
          <w:tcPr>
            <w:tcW w:w="6629" w:type="dxa"/>
            <w:vAlign w:val="bottom"/>
          </w:tcPr>
          <w:p w14:paraId="2352846C" w14:textId="77777777" w:rsidR="00F607B2" w:rsidRPr="00C22229" w:rsidRDefault="00F607B2" w:rsidP="000C32E3">
            <w:pPr>
              <w:jc w:val="both"/>
              <w:rPr>
                <w:rFonts w:cstheme="minorHAnsi"/>
                <w:color w:val="000000"/>
              </w:rPr>
            </w:pPr>
            <w:r w:rsidRPr="00C22229">
              <w:rPr>
                <w:rFonts w:cstheme="minorHAnsi"/>
                <w:color w:val="000000"/>
              </w:rPr>
              <w:t>Dusty environment (&gt;4mg/m3)</w:t>
            </w:r>
          </w:p>
        </w:tc>
        <w:tc>
          <w:tcPr>
            <w:tcW w:w="709" w:type="dxa"/>
          </w:tcPr>
          <w:p w14:paraId="2FAEF80E" w14:textId="23FD8C04"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66EFC3D" w14:textId="77777777" w:rsidR="00F607B2" w:rsidRPr="00C22229" w:rsidRDefault="00F607B2" w:rsidP="00804232">
            <w:pPr>
              <w:jc w:val="center"/>
              <w:rPr>
                <w:rFonts w:cstheme="minorHAnsi"/>
              </w:rPr>
            </w:pPr>
          </w:p>
        </w:tc>
        <w:tc>
          <w:tcPr>
            <w:tcW w:w="789" w:type="dxa"/>
            <w:shd w:val="clear" w:color="auto" w:fill="17365D" w:themeFill="text2" w:themeFillShade="BF"/>
          </w:tcPr>
          <w:p w14:paraId="4ACF911E" w14:textId="77777777" w:rsidR="00F607B2" w:rsidRPr="00C22229" w:rsidRDefault="00F607B2" w:rsidP="00804232">
            <w:pPr>
              <w:jc w:val="center"/>
              <w:rPr>
                <w:rFonts w:cstheme="minorHAnsi"/>
              </w:rPr>
            </w:pPr>
          </w:p>
        </w:tc>
        <w:tc>
          <w:tcPr>
            <w:tcW w:w="709" w:type="dxa"/>
            <w:shd w:val="clear" w:color="auto" w:fill="17365D" w:themeFill="text2" w:themeFillShade="BF"/>
          </w:tcPr>
          <w:p w14:paraId="17FF0763" w14:textId="77777777" w:rsidR="00F607B2" w:rsidRPr="00C22229" w:rsidRDefault="00F607B2" w:rsidP="00804232">
            <w:pPr>
              <w:jc w:val="center"/>
              <w:rPr>
                <w:rFonts w:cstheme="minorHAnsi"/>
              </w:rPr>
            </w:pPr>
          </w:p>
        </w:tc>
        <w:tc>
          <w:tcPr>
            <w:tcW w:w="708" w:type="dxa"/>
            <w:shd w:val="clear" w:color="auto" w:fill="17365D" w:themeFill="text2" w:themeFillShade="BF"/>
          </w:tcPr>
          <w:p w14:paraId="2DCB327D" w14:textId="77777777" w:rsidR="00F607B2" w:rsidRPr="00C22229" w:rsidRDefault="00F607B2" w:rsidP="00804232">
            <w:pPr>
              <w:jc w:val="center"/>
              <w:rPr>
                <w:rFonts w:cstheme="minorHAnsi"/>
              </w:rPr>
            </w:pPr>
          </w:p>
        </w:tc>
      </w:tr>
      <w:tr w:rsidR="00F607B2" w:rsidRPr="00C22229" w14:paraId="7615564F" w14:textId="77777777" w:rsidTr="00804232">
        <w:tc>
          <w:tcPr>
            <w:tcW w:w="6629" w:type="dxa"/>
          </w:tcPr>
          <w:p w14:paraId="69F9E4C0" w14:textId="77777777" w:rsidR="00F607B2" w:rsidRPr="00C22229" w:rsidRDefault="00F607B2" w:rsidP="000C32E3">
            <w:pPr>
              <w:jc w:val="both"/>
              <w:rPr>
                <w:rFonts w:cstheme="minorHAnsi"/>
              </w:rPr>
            </w:pPr>
            <w:r w:rsidRPr="00C22229">
              <w:rPr>
                <w:rFonts w:cstheme="minorHAnsi"/>
              </w:rPr>
              <w:t>Noise (over 80dBA)</w:t>
            </w:r>
          </w:p>
        </w:tc>
        <w:tc>
          <w:tcPr>
            <w:tcW w:w="709" w:type="dxa"/>
          </w:tcPr>
          <w:p w14:paraId="32C98B1E" w14:textId="5339D06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8EAD0EA" w14:textId="77777777" w:rsidR="00F607B2" w:rsidRPr="00C22229" w:rsidRDefault="00F607B2" w:rsidP="00804232">
            <w:pPr>
              <w:jc w:val="center"/>
              <w:rPr>
                <w:rFonts w:cstheme="minorHAnsi"/>
              </w:rPr>
            </w:pPr>
          </w:p>
        </w:tc>
        <w:tc>
          <w:tcPr>
            <w:tcW w:w="789" w:type="dxa"/>
            <w:shd w:val="clear" w:color="auto" w:fill="17365D" w:themeFill="text2" w:themeFillShade="BF"/>
          </w:tcPr>
          <w:p w14:paraId="635DAB19" w14:textId="77777777" w:rsidR="00F607B2" w:rsidRPr="00C22229" w:rsidRDefault="00F607B2" w:rsidP="00804232">
            <w:pPr>
              <w:jc w:val="center"/>
              <w:rPr>
                <w:rFonts w:cstheme="minorHAnsi"/>
              </w:rPr>
            </w:pPr>
          </w:p>
        </w:tc>
        <w:tc>
          <w:tcPr>
            <w:tcW w:w="709" w:type="dxa"/>
            <w:shd w:val="clear" w:color="auto" w:fill="17365D" w:themeFill="text2" w:themeFillShade="BF"/>
          </w:tcPr>
          <w:p w14:paraId="1B79D54C" w14:textId="77777777" w:rsidR="00F607B2" w:rsidRPr="00C22229" w:rsidRDefault="00F607B2" w:rsidP="00804232">
            <w:pPr>
              <w:jc w:val="center"/>
              <w:rPr>
                <w:rFonts w:cstheme="minorHAnsi"/>
              </w:rPr>
            </w:pPr>
          </w:p>
        </w:tc>
        <w:tc>
          <w:tcPr>
            <w:tcW w:w="708" w:type="dxa"/>
            <w:shd w:val="clear" w:color="auto" w:fill="17365D" w:themeFill="text2" w:themeFillShade="BF"/>
          </w:tcPr>
          <w:p w14:paraId="2BF877B6" w14:textId="77777777" w:rsidR="00F607B2" w:rsidRPr="00C22229" w:rsidRDefault="00F607B2" w:rsidP="00804232">
            <w:pPr>
              <w:jc w:val="center"/>
              <w:rPr>
                <w:rFonts w:cstheme="minorHAnsi"/>
              </w:rPr>
            </w:pPr>
          </w:p>
        </w:tc>
      </w:tr>
      <w:tr w:rsidR="00F607B2" w:rsidRPr="00C22229" w14:paraId="18BCC72A" w14:textId="77777777" w:rsidTr="00804232">
        <w:tc>
          <w:tcPr>
            <w:tcW w:w="6629" w:type="dxa"/>
            <w:tcBorders>
              <w:bottom w:val="single" w:sz="4" w:space="0" w:color="auto"/>
            </w:tcBorders>
          </w:tcPr>
          <w:p w14:paraId="2B9D02B2" w14:textId="77777777" w:rsidR="00F607B2" w:rsidRPr="00C22229" w:rsidRDefault="00F607B2" w:rsidP="000C32E3">
            <w:pPr>
              <w:jc w:val="both"/>
              <w:rPr>
                <w:rFonts w:cstheme="minorHAnsi"/>
              </w:rPr>
            </w:pPr>
            <w:r w:rsidRPr="00C22229">
              <w:rPr>
                <w:rFonts w:cstheme="minorHAnsi"/>
              </w:rPr>
              <w:t>Hand held vibration tools (=&gt;2.5 m/s2)</w:t>
            </w:r>
          </w:p>
        </w:tc>
        <w:tc>
          <w:tcPr>
            <w:tcW w:w="709" w:type="dxa"/>
            <w:tcBorders>
              <w:bottom w:val="single" w:sz="4" w:space="0" w:color="auto"/>
            </w:tcBorders>
          </w:tcPr>
          <w:p w14:paraId="417D3304" w14:textId="5E44495B" w:rsidR="00F607B2" w:rsidRPr="00C22229" w:rsidRDefault="00F607B2" w:rsidP="000C32E3">
            <w:pPr>
              <w:jc w:val="both"/>
              <w:rPr>
                <w:rFonts w:cstheme="minorHAnsi"/>
              </w:rPr>
            </w:pPr>
            <w:r w:rsidRPr="00C22229">
              <w:rPr>
                <w:rFonts w:cstheme="minorHAnsi"/>
              </w:rPr>
              <w:t>N</w:t>
            </w:r>
          </w:p>
        </w:tc>
        <w:tc>
          <w:tcPr>
            <w:tcW w:w="770" w:type="dxa"/>
            <w:tcBorders>
              <w:bottom w:val="single" w:sz="4" w:space="0" w:color="auto"/>
            </w:tcBorders>
            <w:shd w:val="clear" w:color="auto" w:fill="17365D" w:themeFill="text2" w:themeFillShade="BF"/>
          </w:tcPr>
          <w:p w14:paraId="7B1AFDCF" w14:textId="77777777" w:rsidR="00F607B2" w:rsidRPr="00C22229" w:rsidRDefault="00F607B2" w:rsidP="00804232">
            <w:pPr>
              <w:jc w:val="center"/>
              <w:rPr>
                <w:rFonts w:cstheme="minorHAnsi"/>
              </w:rPr>
            </w:pPr>
          </w:p>
        </w:tc>
        <w:tc>
          <w:tcPr>
            <w:tcW w:w="789" w:type="dxa"/>
            <w:tcBorders>
              <w:bottom w:val="single" w:sz="4" w:space="0" w:color="auto"/>
            </w:tcBorders>
            <w:shd w:val="clear" w:color="auto" w:fill="17365D" w:themeFill="text2" w:themeFillShade="BF"/>
          </w:tcPr>
          <w:p w14:paraId="5587FAD7" w14:textId="77777777" w:rsidR="00F607B2" w:rsidRPr="00C22229" w:rsidRDefault="00F607B2" w:rsidP="00804232">
            <w:pPr>
              <w:jc w:val="center"/>
              <w:rPr>
                <w:rFonts w:cstheme="minorHAnsi"/>
              </w:rPr>
            </w:pPr>
          </w:p>
        </w:tc>
        <w:tc>
          <w:tcPr>
            <w:tcW w:w="709" w:type="dxa"/>
            <w:tcBorders>
              <w:bottom w:val="single" w:sz="4" w:space="0" w:color="auto"/>
            </w:tcBorders>
            <w:shd w:val="clear" w:color="auto" w:fill="17365D" w:themeFill="text2" w:themeFillShade="BF"/>
          </w:tcPr>
          <w:p w14:paraId="5CAEE1B2" w14:textId="77777777" w:rsidR="00F607B2" w:rsidRPr="00C22229" w:rsidRDefault="00F607B2" w:rsidP="00804232">
            <w:pPr>
              <w:jc w:val="center"/>
              <w:rPr>
                <w:rFonts w:cstheme="minorHAnsi"/>
              </w:rPr>
            </w:pPr>
          </w:p>
        </w:tc>
        <w:tc>
          <w:tcPr>
            <w:tcW w:w="708" w:type="dxa"/>
            <w:tcBorders>
              <w:bottom w:val="single" w:sz="4" w:space="0" w:color="auto"/>
            </w:tcBorders>
            <w:shd w:val="clear" w:color="auto" w:fill="17365D" w:themeFill="text2" w:themeFillShade="BF"/>
          </w:tcPr>
          <w:p w14:paraId="3C155077" w14:textId="77777777" w:rsidR="00F607B2" w:rsidRPr="00C22229" w:rsidRDefault="00F607B2" w:rsidP="00804232">
            <w:pPr>
              <w:jc w:val="center"/>
              <w:rPr>
                <w:rFonts w:cstheme="minorHAnsi"/>
              </w:rPr>
            </w:pPr>
          </w:p>
        </w:tc>
      </w:tr>
      <w:tr w:rsidR="00615705" w:rsidRPr="00C22229" w14:paraId="09398834" w14:textId="77777777" w:rsidTr="000C32E3">
        <w:tc>
          <w:tcPr>
            <w:tcW w:w="10314" w:type="dxa"/>
            <w:gridSpan w:val="6"/>
            <w:shd w:val="clear" w:color="auto" w:fill="auto"/>
          </w:tcPr>
          <w:p w14:paraId="1D31593F" w14:textId="77777777" w:rsidR="00615705" w:rsidRPr="00C22229" w:rsidRDefault="00615705" w:rsidP="00804232">
            <w:pPr>
              <w:jc w:val="center"/>
              <w:rPr>
                <w:rFonts w:cstheme="minorHAnsi"/>
                <w:b/>
                <w:color w:val="FFFFFF" w:themeColor="background1"/>
              </w:rPr>
            </w:pPr>
          </w:p>
        </w:tc>
      </w:tr>
      <w:tr w:rsidR="00F607B2" w:rsidRPr="00C22229" w14:paraId="23B56131" w14:textId="77777777" w:rsidTr="000C32E3">
        <w:tc>
          <w:tcPr>
            <w:tcW w:w="7338" w:type="dxa"/>
            <w:gridSpan w:val="2"/>
            <w:shd w:val="clear" w:color="auto" w:fill="002060"/>
          </w:tcPr>
          <w:p w14:paraId="7F2ADCD9" w14:textId="77777777" w:rsidR="00F607B2" w:rsidRPr="00C22229" w:rsidRDefault="00F607B2" w:rsidP="000C32E3">
            <w:pPr>
              <w:jc w:val="both"/>
              <w:rPr>
                <w:rFonts w:cstheme="minorHAnsi"/>
                <w:b/>
                <w:color w:val="002060"/>
              </w:rPr>
            </w:pPr>
            <w:r w:rsidRPr="00C22229">
              <w:rPr>
                <w:rFonts w:cstheme="minorHAnsi"/>
                <w:b/>
                <w:color w:val="FFFFFF" w:themeColor="background1"/>
              </w:rPr>
              <w:t>Other General Hazards/ Risks</w:t>
            </w:r>
          </w:p>
        </w:tc>
        <w:tc>
          <w:tcPr>
            <w:tcW w:w="770" w:type="dxa"/>
            <w:shd w:val="clear" w:color="auto" w:fill="002060"/>
          </w:tcPr>
          <w:p w14:paraId="2A67663F"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BCA4AA3"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E418D"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2445C578" w14:textId="77777777" w:rsidR="00F607B2" w:rsidRPr="00C22229" w:rsidRDefault="00F607B2" w:rsidP="00804232">
            <w:pPr>
              <w:jc w:val="center"/>
              <w:rPr>
                <w:rFonts w:cstheme="minorHAnsi"/>
                <w:b/>
                <w:color w:val="FFFFFF" w:themeColor="background1"/>
              </w:rPr>
            </w:pPr>
          </w:p>
        </w:tc>
      </w:tr>
      <w:tr w:rsidR="00F607B2" w:rsidRPr="00C22229" w14:paraId="22271DB8" w14:textId="77777777" w:rsidTr="000C32E3">
        <w:tc>
          <w:tcPr>
            <w:tcW w:w="6629" w:type="dxa"/>
          </w:tcPr>
          <w:p w14:paraId="005E4B0E" w14:textId="77777777" w:rsidR="00F607B2" w:rsidRPr="00C22229" w:rsidRDefault="00F607B2" w:rsidP="000C32E3">
            <w:pPr>
              <w:jc w:val="both"/>
              <w:rPr>
                <w:rFonts w:cstheme="minorHAnsi"/>
              </w:rPr>
            </w:pPr>
            <w:r w:rsidRPr="00C22229">
              <w:rPr>
                <w:rFonts w:cstheme="minorHAnsi"/>
              </w:rPr>
              <w:t>VDU use ( &gt; 1 hour daily)</w:t>
            </w:r>
          </w:p>
        </w:tc>
        <w:tc>
          <w:tcPr>
            <w:tcW w:w="709" w:type="dxa"/>
          </w:tcPr>
          <w:p w14:paraId="3C71F8AE" w14:textId="463A2BEB" w:rsidR="00F607B2" w:rsidRPr="00C22229" w:rsidRDefault="00F607B2" w:rsidP="000C32E3">
            <w:pPr>
              <w:jc w:val="both"/>
              <w:rPr>
                <w:rFonts w:cstheme="minorHAnsi"/>
              </w:rPr>
            </w:pPr>
            <w:r w:rsidRPr="00C22229">
              <w:rPr>
                <w:rFonts w:cstheme="minorHAnsi"/>
              </w:rPr>
              <w:t>Y</w:t>
            </w:r>
          </w:p>
        </w:tc>
        <w:tc>
          <w:tcPr>
            <w:tcW w:w="770" w:type="dxa"/>
          </w:tcPr>
          <w:p w14:paraId="7B5E0593" w14:textId="77777777" w:rsidR="00F607B2" w:rsidRPr="00C22229" w:rsidRDefault="00F607B2" w:rsidP="00804232">
            <w:pPr>
              <w:jc w:val="center"/>
              <w:rPr>
                <w:rFonts w:cstheme="minorHAnsi"/>
              </w:rPr>
            </w:pPr>
          </w:p>
        </w:tc>
        <w:tc>
          <w:tcPr>
            <w:tcW w:w="789" w:type="dxa"/>
          </w:tcPr>
          <w:p w14:paraId="6108C2E0" w14:textId="77777777" w:rsidR="00F607B2" w:rsidRPr="00C22229" w:rsidRDefault="00F607B2" w:rsidP="00804232">
            <w:pPr>
              <w:jc w:val="center"/>
              <w:rPr>
                <w:rFonts w:cstheme="minorHAnsi"/>
              </w:rPr>
            </w:pPr>
          </w:p>
        </w:tc>
        <w:tc>
          <w:tcPr>
            <w:tcW w:w="709" w:type="dxa"/>
          </w:tcPr>
          <w:p w14:paraId="2828E990" w14:textId="77777777" w:rsidR="00F607B2" w:rsidRPr="00C22229" w:rsidRDefault="00F607B2" w:rsidP="00804232">
            <w:pPr>
              <w:jc w:val="center"/>
              <w:rPr>
                <w:rFonts w:cstheme="minorHAnsi"/>
              </w:rPr>
            </w:pPr>
          </w:p>
        </w:tc>
        <w:tc>
          <w:tcPr>
            <w:tcW w:w="708" w:type="dxa"/>
          </w:tcPr>
          <w:p w14:paraId="4494F927" w14:textId="2EF01D2C" w:rsidR="00F607B2" w:rsidRPr="00C22229" w:rsidRDefault="00804232" w:rsidP="00804232">
            <w:pPr>
              <w:jc w:val="center"/>
              <w:rPr>
                <w:rFonts w:cstheme="minorHAnsi"/>
              </w:rPr>
            </w:pPr>
            <w:r w:rsidRPr="00C22229">
              <w:rPr>
                <w:rFonts w:cstheme="minorHAnsi"/>
              </w:rPr>
              <w:t>√</w:t>
            </w:r>
          </w:p>
        </w:tc>
      </w:tr>
      <w:tr w:rsidR="00F607B2" w:rsidRPr="00C22229" w14:paraId="33983C1B" w14:textId="77777777" w:rsidTr="000C32E3">
        <w:tc>
          <w:tcPr>
            <w:tcW w:w="6629" w:type="dxa"/>
          </w:tcPr>
          <w:p w14:paraId="51ABD96F" w14:textId="77777777" w:rsidR="00F607B2" w:rsidRPr="00C22229" w:rsidRDefault="00F607B2" w:rsidP="000C32E3">
            <w:pPr>
              <w:jc w:val="both"/>
              <w:rPr>
                <w:rFonts w:cstheme="minorHAnsi"/>
              </w:rPr>
            </w:pPr>
            <w:r w:rsidRPr="00C22229">
              <w:rPr>
                <w:rFonts w:cstheme="minorHAnsi"/>
              </w:rPr>
              <w:t>Heavy manual handling (&gt;10kg)</w:t>
            </w:r>
          </w:p>
        </w:tc>
        <w:tc>
          <w:tcPr>
            <w:tcW w:w="709" w:type="dxa"/>
          </w:tcPr>
          <w:p w14:paraId="48C15D00" w14:textId="46DDEBE9" w:rsidR="00F607B2" w:rsidRPr="00C22229" w:rsidRDefault="00F607B2" w:rsidP="000C32E3">
            <w:pPr>
              <w:jc w:val="both"/>
              <w:rPr>
                <w:rFonts w:cstheme="minorHAnsi"/>
              </w:rPr>
            </w:pPr>
            <w:r w:rsidRPr="00C22229">
              <w:rPr>
                <w:rFonts w:cstheme="minorHAnsi"/>
              </w:rPr>
              <w:t>Y</w:t>
            </w:r>
          </w:p>
        </w:tc>
        <w:tc>
          <w:tcPr>
            <w:tcW w:w="770" w:type="dxa"/>
          </w:tcPr>
          <w:p w14:paraId="3D19B57F" w14:textId="77777777" w:rsidR="00F607B2" w:rsidRPr="00C22229" w:rsidRDefault="00F607B2" w:rsidP="00804232">
            <w:pPr>
              <w:jc w:val="center"/>
              <w:rPr>
                <w:rFonts w:cstheme="minorHAnsi"/>
              </w:rPr>
            </w:pPr>
          </w:p>
        </w:tc>
        <w:tc>
          <w:tcPr>
            <w:tcW w:w="789" w:type="dxa"/>
          </w:tcPr>
          <w:p w14:paraId="1E54A394" w14:textId="4C9BE684" w:rsidR="00F607B2" w:rsidRPr="0030534A" w:rsidRDefault="00804232" w:rsidP="00804232">
            <w:pPr>
              <w:jc w:val="center"/>
              <w:rPr>
                <w:rFonts w:cstheme="minorHAnsi"/>
              </w:rPr>
            </w:pPr>
            <w:r w:rsidRPr="00153895">
              <w:rPr>
                <w:rFonts w:cstheme="minorHAnsi"/>
              </w:rPr>
              <w:t>√</w:t>
            </w:r>
          </w:p>
        </w:tc>
        <w:tc>
          <w:tcPr>
            <w:tcW w:w="709" w:type="dxa"/>
          </w:tcPr>
          <w:p w14:paraId="30142175" w14:textId="77777777" w:rsidR="00F607B2" w:rsidRPr="00C22229" w:rsidRDefault="00F607B2" w:rsidP="00804232">
            <w:pPr>
              <w:jc w:val="center"/>
              <w:rPr>
                <w:rFonts w:cstheme="minorHAnsi"/>
              </w:rPr>
            </w:pPr>
          </w:p>
        </w:tc>
        <w:tc>
          <w:tcPr>
            <w:tcW w:w="708" w:type="dxa"/>
          </w:tcPr>
          <w:p w14:paraId="0F54644B" w14:textId="77777777" w:rsidR="00F607B2" w:rsidRPr="00C22229" w:rsidRDefault="00F607B2" w:rsidP="00804232">
            <w:pPr>
              <w:jc w:val="center"/>
              <w:rPr>
                <w:rFonts w:cstheme="minorHAnsi"/>
              </w:rPr>
            </w:pPr>
          </w:p>
        </w:tc>
      </w:tr>
      <w:tr w:rsidR="00F607B2" w:rsidRPr="00C22229" w14:paraId="6559E829" w14:textId="77777777" w:rsidTr="000C32E3">
        <w:tc>
          <w:tcPr>
            <w:tcW w:w="6629" w:type="dxa"/>
            <w:vAlign w:val="bottom"/>
          </w:tcPr>
          <w:p w14:paraId="7246ADC0" w14:textId="77777777" w:rsidR="00F607B2" w:rsidRPr="00C22229" w:rsidRDefault="00F607B2" w:rsidP="000C32E3">
            <w:pPr>
              <w:jc w:val="both"/>
              <w:rPr>
                <w:rFonts w:cstheme="minorHAnsi"/>
                <w:color w:val="000000"/>
              </w:rPr>
            </w:pPr>
            <w:r w:rsidRPr="00C22229">
              <w:rPr>
                <w:rFonts w:cstheme="minorHAnsi"/>
                <w:color w:val="000000"/>
              </w:rPr>
              <w:t>Driving</w:t>
            </w:r>
          </w:p>
        </w:tc>
        <w:tc>
          <w:tcPr>
            <w:tcW w:w="709" w:type="dxa"/>
          </w:tcPr>
          <w:p w14:paraId="1C8485B4" w14:textId="64EEBF74" w:rsidR="00F607B2" w:rsidRPr="00C22229" w:rsidRDefault="00F607B2" w:rsidP="000C32E3">
            <w:pPr>
              <w:jc w:val="both"/>
              <w:rPr>
                <w:rFonts w:cstheme="minorHAnsi"/>
              </w:rPr>
            </w:pPr>
            <w:r w:rsidRPr="00C22229">
              <w:rPr>
                <w:rFonts w:cstheme="minorHAnsi"/>
              </w:rPr>
              <w:t>Y</w:t>
            </w:r>
          </w:p>
        </w:tc>
        <w:tc>
          <w:tcPr>
            <w:tcW w:w="770" w:type="dxa"/>
          </w:tcPr>
          <w:p w14:paraId="230A140C" w14:textId="77777777" w:rsidR="00F607B2" w:rsidRPr="00C22229" w:rsidRDefault="00F607B2" w:rsidP="00804232">
            <w:pPr>
              <w:jc w:val="center"/>
              <w:rPr>
                <w:rFonts w:cstheme="minorHAnsi"/>
              </w:rPr>
            </w:pPr>
          </w:p>
        </w:tc>
        <w:tc>
          <w:tcPr>
            <w:tcW w:w="789" w:type="dxa"/>
          </w:tcPr>
          <w:p w14:paraId="54AFD90A" w14:textId="13E74560" w:rsidR="00F607B2" w:rsidRPr="0030534A" w:rsidRDefault="00804232" w:rsidP="00804232">
            <w:pPr>
              <w:jc w:val="center"/>
              <w:rPr>
                <w:rFonts w:cstheme="minorHAnsi"/>
              </w:rPr>
            </w:pPr>
            <w:r w:rsidRPr="00153895">
              <w:rPr>
                <w:rFonts w:cstheme="minorHAnsi"/>
              </w:rPr>
              <w:t>√</w:t>
            </w:r>
          </w:p>
        </w:tc>
        <w:tc>
          <w:tcPr>
            <w:tcW w:w="709" w:type="dxa"/>
          </w:tcPr>
          <w:p w14:paraId="792635D0" w14:textId="77777777" w:rsidR="00F607B2" w:rsidRPr="00C22229" w:rsidRDefault="00F607B2" w:rsidP="00804232">
            <w:pPr>
              <w:jc w:val="center"/>
              <w:rPr>
                <w:rFonts w:cstheme="minorHAnsi"/>
              </w:rPr>
            </w:pPr>
          </w:p>
        </w:tc>
        <w:tc>
          <w:tcPr>
            <w:tcW w:w="708" w:type="dxa"/>
          </w:tcPr>
          <w:p w14:paraId="49EB5CF4" w14:textId="77777777" w:rsidR="00F607B2" w:rsidRPr="00C22229" w:rsidRDefault="00F607B2" w:rsidP="00804232">
            <w:pPr>
              <w:jc w:val="center"/>
              <w:rPr>
                <w:rFonts w:cstheme="minorHAnsi"/>
              </w:rPr>
            </w:pPr>
          </w:p>
        </w:tc>
      </w:tr>
      <w:tr w:rsidR="00F607B2" w:rsidRPr="00C22229" w14:paraId="0672246D" w14:textId="77777777" w:rsidTr="00804232">
        <w:tc>
          <w:tcPr>
            <w:tcW w:w="6629" w:type="dxa"/>
            <w:vAlign w:val="bottom"/>
          </w:tcPr>
          <w:p w14:paraId="452C5FD6" w14:textId="77777777" w:rsidR="00F607B2" w:rsidRPr="00C22229" w:rsidRDefault="00F607B2" w:rsidP="000C32E3">
            <w:pPr>
              <w:jc w:val="both"/>
              <w:rPr>
                <w:rFonts w:cstheme="minorHAnsi"/>
                <w:color w:val="000000"/>
              </w:rPr>
            </w:pPr>
            <w:r w:rsidRPr="00C22229">
              <w:rPr>
                <w:rFonts w:cstheme="minorHAnsi"/>
                <w:color w:val="000000"/>
              </w:rPr>
              <w:t>Food handling</w:t>
            </w:r>
          </w:p>
        </w:tc>
        <w:tc>
          <w:tcPr>
            <w:tcW w:w="709" w:type="dxa"/>
          </w:tcPr>
          <w:p w14:paraId="526560A5" w14:textId="7A4C1C7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63973DC" w14:textId="77777777" w:rsidR="00F607B2" w:rsidRPr="00C22229" w:rsidRDefault="00F607B2" w:rsidP="00804232">
            <w:pPr>
              <w:jc w:val="center"/>
              <w:rPr>
                <w:rFonts w:cstheme="minorHAnsi"/>
              </w:rPr>
            </w:pPr>
          </w:p>
        </w:tc>
        <w:tc>
          <w:tcPr>
            <w:tcW w:w="789" w:type="dxa"/>
            <w:shd w:val="clear" w:color="auto" w:fill="17365D" w:themeFill="text2" w:themeFillShade="BF"/>
          </w:tcPr>
          <w:p w14:paraId="351E7133" w14:textId="77777777" w:rsidR="00F607B2" w:rsidRPr="00C22229" w:rsidRDefault="00F607B2" w:rsidP="00804232">
            <w:pPr>
              <w:jc w:val="center"/>
              <w:rPr>
                <w:rFonts w:cstheme="minorHAnsi"/>
              </w:rPr>
            </w:pPr>
          </w:p>
        </w:tc>
        <w:tc>
          <w:tcPr>
            <w:tcW w:w="709" w:type="dxa"/>
            <w:shd w:val="clear" w:color="auto" w:fill="17365D" w:themeFill="text2" w:themeFillShade="BF"/>
          </w:tcPr>
          <w:p w14:paraId="6BE986CB" w14:textId="77777777" w:rsidR="00F607B2" w:rsidRPr="00C22229" w:rsidRDefault="00F607B2" w:rsidP="00804232">
            <w:pPr>
              <w:jc w:val="center"/>
              <w:rPr>
                <w:rFonts w:cstheme="minorHAnsi"/>
              </w:rPr>
            </w:pPr>
          </w:p>
        </w:tc>
        <w:tc>
          <w:tcPr>
            <w:tcW w:w="708" w:type="dxa"/>
            <w:shd w:val="clear" w:color="auto" w:fill="17365D" w:themeFill="text2" w:themeFillShade="BF"/>
          </w:tcPr>
          <w:p w14:paraId="78E50EB5" w14:textId="77777777" w:rsidR="00F607B2" w:rsidRPr="00C22229" w:rsidRDefault="00F607B2" w:rsidP="00804232">
            <w:pPr>
              <w:jc w:val="center"/>
              <w:rPr>
                <w:rFonts w:cstheme="minorHAnsi"/>
              </w:rPr>
            </w:pPr>
          </w:p>
        </w:tc>
      </w:tr>
      <w:tr w:rsidR="00F607B2" w:rsidRPr="00C22229" w14:paraId="3987F5AC" w14:textId="77777777" w:rsidTr="00804232">
        <w:tc>
          <w:tcPr>
            <w:tcW w:w="6629" w:type="dxa"/>
            <w:vAlign w:val="bottom"/>
          </w:tcPr>
          <w:p w14:paraId="63EC2803" w14:textId="77777777" w:rsidR="00F607B2" w:rsidRPr="00C22229" w:rsidRDefault="00F607B2" w:rsidP="000C32E3">
            <w:pPr>
              <w:jc w:val="both"/>
              <w:rPr>
                <w:rFonts w:cstheme="minorHAnsi"/>
                <w:color w:val="000000"/>
              </w:rPr>
            </w:pPr>
            <w:r w:rsidRPr="00C22229">
              <w:rPr>
                <w:rFonts w:cstheme="minorHAnsi"/>
                <w:color w:val="000000"/>
              </w:rPr>
              <w:t>Night working</w:t>
            </w:r>
          </w:p>
        </w:tc>
        <w:tc>
          <w:tcPr>
            <w:tcW w:w="709" w:type="dxa"/>
          </w:tcPr>
          <w:p w14:paraId="75C7E0B1" w14:textId="243D06F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003CBD5" w14:textId="77777777" w:rsidR="00F607B2" w:rsidRPr="00C22229" w:rsidRDefault="00F607B2" w:rsidP="00804232">
            <w:pPr>
              <w:jc w:val="center"/>
              <w:rPr>
                <w:rFonts w:cstheme="minorHAnsi"/>
              </w:rPr>
            </w:pPr>
          </w:p>
        </w:tc>
        <w:tc>
          <w:tcPr>
            <w:tcW w:w="789" w:type="dxa"/>
            <w:shd w:val="clear" w:color="auto" w:fill="17365D" w:themeFill="text2" w:themeFillShade="BF"/>
          </w:tcPr>
          <w:p w14:paraId="7CAF62A6" w14:textId="77777777" w:rsidR="00F607B2" w:rsidRPr="00C22229" w:rsidRDefault="00F607B2" w:rsidP="00804232">
            <w:pPr>
              <w:jc w:val="center"/>
              <w:rPr>
                <w:rFonts w:cstheme="minorHAnsi"/>
              </w:rPr>
            </w:pPr>
          </w:p>
        </w:tc>
        <w:tc>
          <w:tcPr>
            <w:tcW w:w="709" w:type="dxa"/>
            <w:shd w:val="clear" w:color="auto" w:fill="17365D" w:themeFill="text2" w:themeFillShade="BF"/>
          </w:tcPr>
          <w:p w14:paraId="6F6863F3" w14:textId="77777777" w:rsidR="00F607B2" w:rsidRPr="00C22229" w:rsidRDefault="00F607B2" w:rsidP="00804232">
            <w:pPr>
              <w:jc w:val="center"/>
              <w:rPr>
                <w:rFonts w:cstheme="minorHAnsi"/>
              </w:rPr>
            </w:pPr>
          </w:p>
        </w:tc>
        <w:tc>
          <w:tcPr>
            <w:tcW w:w="708" w:type="dxa"/>
            <w:shd w:val="clear" w:color="auto" w:fill="17365D" w:themeFill="text2" w:themeFillShade="BF"/>
          </w:tcPr>
          <w:p w14:paraId="12CF65FA" w14:textId="77777777" w:rsidR="00F607B2" w:rsidRPr="00C22229" w:rsidRDefault="00F607B2" w:rsidP="00804232">
            <w:pPr>
              <w:jc w:val="center"/>
              <w:rPr>
                <w:rFonts w:cstheme="minorHAnsi"/>
              </w:rPr>
            </w:pPr>
          </w:p>
        </w:tc>
      </w:tr>
      <w:tr w:rsidR="00F607B2" w:rsidRPr="00C22229" w14:paraId="7495CD76" w14:textId="77777777" w:rsidTr="00804232">
        <w:tc>
          <w:tcPr>
            <w:tcW w:w="6629" w:type="dxa"/>
            <w:vAlign w:val="bottom"/>
          </w:tcPr>
          <w:p w14:paraId="2FE896C3" w14:textId="77777777" w:rsidR="00F607B2" w:rsidRPr="00C22229" w:rsidRDefault="00F607B2" w:rsidP="000C32E3">
            <w:pPr>
              <w:jc w:val="both"/>
              <w:rPr>
                <w:rFonts w:cstheme="minorHAnsi"/>
                <w:color w:val="000000"/>
              </w:rPr>
            </w:pPr>
            <w:r w:rsidRPr="00C22229">
              <w:rPr>
                <w:rFonts w:cstheme="minorHAnsi"/>
                <w:color w:val="000000"/>
              </w:rPr>
              <w:t>Electrical work</w:t>
            </w:r>
          </w:p>
        </w:tc>
        <w:tc>
          <w:tcPr>
            <w:tcW w:w="709" w:type="dxa"/>
          </w:tcPr>
          <w:p w14:paraId="08EC7110" w14:textId="79F0D479"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1BA2B75" w14:textId="77777777" w:rsidR="00F607B2" w:rsidRPr="00C22229" w:rsidRDefault="00F607B2" w:rsidP="00804232">
            <w:pPr>
              <w:jc w:val="center"/>
              <w:rPr>
                <w:rFonts w:cstheme="minorHAnsi"/>
              </w:rPr>
            </w:pPr>
          </w:p>
        </w:tc>
        <w:tc>
          <w:tcPr>
            <w:tcW w:w="789" w:type="dxa"/>
            <w:shd w:val="clear" w:color="auto" w:fill="17365D" w:themeFill="text2" w:themeFillShade="BF"/>
          </w:tcPr>
          <w:p w14:paraId="0E220DA2" w14:textId="77777777" w:rsidR="00F607B2" w:rsidRPr="00C22229" w:rsidRDefault="00F607B2" w:rsidP="00804232">
            <w:pPr>
              <w:jc w:val="center"/>
              <w:rPr>
                <w:rFonts w:cstheme="minorHAnsi"/>
              </w:rPr>
            </w:pPr>
          </w:p>
        </w:tc>
        <w:tc>
          <w:tcPr>
            <w:tcW w:w="709" w:type="dxa"/>
            <w:shd w:val="clear" w:color="auto" w:fill="17365D" w:themeFill="text2" w:themeFillShade="BF"/>
          </w:tcPr>
          <w:p w14:paraId="4B71C981" w14:textId="77777777" w:rsidR="00F607B2" w:rsidRPr="00C22229" w:rsidRDefault="00F607B2" w:rsidP="00804232">
            <w:pPr>
              <w:jc w:val="center"/>
              <w:rPr>
                <w:rFonts w:cstheme="minorHAnsi"/>
              </w:rPr>
            </w:pPr>
          </w:p>
        </w:tc>
        <w:tc>
          <w:tcPr>
            <w:tcW w:w="708" w:type="dxa"/>
            <w:shd w:val="clear" w:color="auto" w:fill="17365D" w:themeFill="text2" w:themeFillShade="BF"/>
          </w:tcPr>
          <w:p w14:paraId="674C48E8" w14:textId="77777777" w:rsidR="00F607B2" w:rsidRPr="00C22229" w:rsidRDefault="00F607B2" w:rsidP="00804232">
            <w:pPr>
              <w:jc w:val="center"/>
              <w:rPr>
                <w:rFonts w:cstheme="minorHAnsi"/>
              </w:rPr>
            </w:pPr>
          </w:p>
        </w:tc>
      </w:tr>
      <w:tr w:rsidR="00615705" w:rsidRPr="00C22229" w14:paraId="64DD3169" w14:textId="77777777" w:rsidTr="000C32E3">
        <w:tc>
          <w:tcPr>
            <w:tcW w:w="6629" w:type="dxa"/>
          </w:tcPr>
          <w:p w14:paraId="31F81843" w14:textId="77777777" w:rsidR="00615705" w:rsidRPr="00C22229" w:rsidRDefault="00615705" w:rsidP="000C32E3">
            <w:pPr>
              <w:jc w:val="both"/>
              <w:rPr>
                <w:rFonts w:cstheme="minorHAnsi"/>
              </w:rPr>
            </w:pPr>
            <w:r w:rsidRPr="00C22229">
              <w:rPr>
                <w:rFonts w:cstheme="minorHAnsi"/>
              </w:rPr>
              <w:t xml:space="preserve">Physical Effort </w:t>
            </w:r>
          </w:p>
        </w:tc>
        <w:tc>
          <w:tcPr>
            <w:tcW w:w="709" w:type="dxa"/>
          </w:tcPr>
          <w:p w14:paraId="15C78780" w14:textId="29BAD073" w:rsidR="00615705" w:rsidRPr="00C22229" w:rsidRDefault="00804232" w:rsidP="000C32E3">
            <w:pPr>
              <w:rPr>
                <w:rFonts w:cstheme="minorHAnsi"/>
              </w:rPr>
            </w:pPr>
            <w:r w:rsidRPr="00C22229">
              <w:rPr>
                <w:rFonts w:cstheme="minorHAnsi"/>
              </w:rPr>
              <w:t>Y</w:t>
            </w:r>
          </w:p>
        </w:tc>
        <w:tc>
          <w:tcPr>
            <w:tcW w:w="770" w:type="dxa"/>
          </w:tcPr>
          <w:p w14:paraId="22A60614" w14:textId="77777777" w:rsidR="00615705" w:rsidRPr="00C22229" w:rsidRDefault="00615705" w:rsidP="00804232">
            <w:pPr>
              <w:jc w:val="center"/>
              <w:rPr>
                <w:rFonts w:cstheme="minorHAnsi"/>
              </w:rPr>
            </w:pPr>
          </w:p>
        </w:tc>
        <w:tc>
          <w:tcPr>
            <w:tcW w:w="789" w:type="dxa"/>
          </w:tcPr>
          <w:p w14:paraId="5643F92B" w14:textId="77777777" w:rsidR="00615705" w:rsidRPr="00C22229" w:rsidRDefault="00615705" w:rsidP="00804232">
            <w:pPr>
              <w:jc w:val="center"/>
              <w:rPr>
                <w:rFonts w:cstheme="minorHAnsi"/>
              </w:rPr>
            </w:pPr>
          </w:p>
        </w:tc>
        <w:tc>
          <w:tcPr>
            <w:tcW w:w="709" w:type="dxa"/>
          </w:tcPr>
          <w:p w14:paraId="08BAC08A" w14:textId="77777777" w:rsidR="00615705" w:rsidRPr="00C22229" w:rsidRDefault="00615705" w:rsidP="00804232">
            <w:pPr>
              <w:jc w:val="center"/>
              <w:rPr>
                <w:rFonts w:cstheme="minorHAnsi"/>
              </w:rPr>
            </w:pPr>
          </w:p>
        </w:tc>
        <w:tc>
          <w:tcPr>
            <w:tcW w:w="708" w:type="dxa"/>
          </w:tcPr>
          <w:p w14:paraId="7F792068" w14:textId="2A5D2B2C" w:rsidR="00615705" w:rsidRPr="00C22229" w:rsidRDefault="00804232" w:rsidP="00804232">
            <w:pPr>
              <w:jc w:val="center"/>
              <w:rPr>
                <w:rFonts w:cstheme="minorHAnsi"/>
              </w:rPr>
            </w:pPr>
            <w:r w:rsidRPr="00C22229">
              <w:rPr>
                <w:rFonts w:cstheme="minorHAnsi"/>
              </w:rPr>
              <w:t>√</w:t>
            </w:r>
          </w:p>
        </w:tc>
      </w:tr>
      <w:tr w:rsidR="00615705" w:rsidRPr="00C22229" w14:paraId="549E2360" w14:textId="77777777" w:rsidTr="000C32E3">
        <w:tc>
          <w:tcPr>
            <w:tcW w:w="6629" w:type="dxa"/>
          </w:tcPr>
          <w:p w14:paraId="14BD7E43" w14:textId="77777777" w:rsidR="00615705" w:rsidRPr="00C22229" w:rsidRDefault="00615705" w:rsidP="000C32E3">
            <w:pPr>
              <w:jc w:val="both"/>
              <w:rPr>
                <w:rFonts w:cstheme="minorHAnsi"/>
              </w:rPr>
            </w:pPr>
            <w:r w:rsidRPr="00C22229">
              <w:rPr>
                <w:rFonts w:cstheme="minorHAnsi"/>
              </w:rPr>
              <w:t xml:space="preserve">Mental Effort </w:t>
            </w:r>
          </w:p>
        </w:tc>
        <w:tc>
          <w:tcPr>
            <w:tcW w:w="709" w:type="dxa"/>
          </w:tcPr>
          <w:p w14:paraId="44A18025" w14:textId="4B4DD17E" w:rsidR="00615705" w:rsidRPr="00C22229" w:rsidRDefault="00615705" w:rsidP="000C32E3">
            <w:pPr>
              <w:rPr>
                <w:rFonts w:cstheme="minorHAnsi"/>
              </w:rPr>
            </w:pPr>
            <w:r w:rsidRPr="00C22229">
              <w:rPr>
                <w:rFonts w:cstheme="minorHAnsi"/>
              </w:rPr>
              <w:t>Y</w:t>
            </w:r>
          </w:p>
        </w:tc>
        <w:tc>
          <w:tcPr>
            <w:tcW w:w="770" w:type="dxa"/>
          </w:tcPr>
          <w:p w14:paraId="02BDE0F0" w14:textId="77777777" w:rsidR="00615705" w:rsidRPr="00C22229" w:rsidRDefault="00615705" w:rsidP="00804232">
            <w:pPr>
              <w:jc w:val="center"/>
              <w:rPr>
                <w:rFonts w:cstheme="minorHAnsi"/>
              </w:rPr>
            </w:pPr>
          </w:p>
        </w:tc>
        <w:tc>
          <w:tcPr>
            <w:tcW w:w="789" w:type="dxa"/>
          </w:tcPr>
          <w:p w14:paraId="496B1454" w14:textId="77777777" w:rsidR="00615705" w:rsidRPr="00C22229" w:rsidRDefault="00615705" w:rsidP="00804232">
            <w:pPr>
              <w:jc w:val="center"/>
              <w:rPr>
                <w:rFonts w:cstheme="minorHAnsi"/>
              </w:rPr>
            </w:pPr>
          </w:p>
        </w:tc>
        <w:tc>
          <w:tcPr>
            <w:tcW w:w="709" w:type="dxa"/>
          </w:tcPr>
          <w:p w14:paraId="2BF7BCC0" w14:textId="77777777" w:rsidR="00615705" w:rsidRPr="00C22229" w:rsidRDefault="00615705" w:rsidP="00804232">
            <w:pPr>
              <w:jc w:val="center"/>
              <w:rPr>
                <w:rFonts w:cstheme="minorHAnsi"/>
              </w:rPr>
            </w:pPr>
          </w:p>
        </w:tc>
        <w:tc>
          <w:tcPr>
            <w:tcW w:w="708" w:type="dxa"/>
          </w:tcPr>
          <w:p w14:paraId="5A10E13F" w14:textId="534E12C5" w:rsidR="00615705" w:rsidRPr="00C22229" w:rsidRDefault="00804232" w:rsidP="00804232">
            <w:pPr>
              <w:jc w:val="center"/>
              <w:rPr>
                <w:rFonts w:cstheme="minorHAnsi"/>
              </w:rPr>
            </w:pPr>
            <w:r w:rsidRPr="00C22229">
              <w:rPr>
                <w:rFonts w:cstheme="minorHAnsi"/>
              </w:rPr>
              <w:t>√</w:t>
            </w:r>
          </w:p>
        </w:tc>
      </w:tr>
      <w:tr w:rsidR="00615705" w:rsidRPr="00C22229" w14:paraId="67E17649" w14:textId="77777777" w:rsidTr="000C32E3">
        <w:tc>
          <w:tcPr>
            <w:tcW w:w="6629" w:type="dxa"/>
          </w:tcPr>
          <w:p w14:paraId="51BFEC85" w14:textId="77777777" w:rsidR="00615705" w:rsidRPr="00C22229" w:rsidRDefault="00615705" w:rsidP="000C32E3">
            <w:pPr>
              <w:jc w:val="both"/>
              <w:rPr>
                <w:rFonts w:cstheme="minorHAnsi"/>
              </w:rPr>
            </w:pPr>
            <w:r w:rsidRPr="00C22229">
              <w:rPr>
                <w:rFonts w:cstheme="minorHAnsi"/>
              </w:rPr>
              <w:t xml:space="preserve">Emotional Effort </w:t>
            </w:r>
          </w:p>
        </w:tc>
        <w:tc>
          <w:tcPr>
            <w:tcW w:w="709" w:type="dxa"/>
          </w:tcPr>
          <w:p w14:paraId="4AE19191" w14:textId="2ED05554" w:rsidR="00615705" w:rsidRPr="00C22229" w:rsidRDefault="00615705" w:rsidP="000C32E3">
            <w:pPr>
              <w:rPr>
                <w:rFonts w:cstheme="minorHAnsi"/>
              </w:rPr>
            </w:pPr>
            <w:r w:rsidRPr="00C22229">
              <w:rPr>
                <w:rFonts w:cstheme="minorHAnsi"/>
              </w:rPr>
              <w:t>Y</w:t>
            </w:r>
          </w:p>
        </w:tc>
        <w:tc>
          <w:tcPr>
            <w:tcW w:w="770" w:type="dxa"/>
          </w:tcPr>
          <w:p w14:paraId="4A9A4D0E" w14:textId="77777777" w:rsidR="00615705" w:rsidRPr="00C22229" w:rsidRDefault="00615705" w:rsidP="00804232">
            <w:pPr>
              <w:jc w:val="center"/>
              <w:rPr>
                <w:rFonts w:cstheme="minorHAnsi"/>
              </w:rPr>
            </w:pPr>
          </w:p>
        </w:tc>
        <w:tc>
          <w:tcPr>
            <w:tcW w:w="789" w:type="dxa"/>
          </w:tcPr>
          <w:p w14:paraId="1C8AE2B6" w14:textId="17EDEB81" w:rsidR="00615705" w:rsidRPr="00C22229" w:rsidRDefault="00AD7AF6" w:rsidP="00804232">
            <w:pPr>
              <w:jc w:val="center"/>
              <w:rPr>
                <w:rFonts w:cstheme="minorHAnsi"/>
              </w:rPr>
            </w:pPr>
            <w:r w:rsidRPr="0030534A">
              <w:rPr>
                <w:rFonts w:cstheme="minorHAnsi"/>
              </w:rPr>
              <w:t>√</w:t>
            </w:r>
          </w:p>
        </w:tc>
        <w:tc>
          <w:tcPr>
            <w:tcW w:w="709" w:type="dxa"/>
          </w:tcPr>
          <w:p w14:paraId="172824AE" w14:textId="77777777" w:rsidR="00615705" w:rsidRPr="00C22229" w:rsidRDefault="00615705" w:rsidP="00804232">
            <w:pPr>
              <w:jc w:val="center"/>
              <w:rPr>
                <w:rFonts w:cstheme="minorHAnsi"/>
              </w:rPr>
            </w:pPr>
          </w:p>
        </w:tc>
        <w:tc>
          <w:tcPr>
            <w:tcW w:w="708" w:type="dxa"/>
          </w:tcPr>
          <w:p w14:paraId="7A13E267" w14:textId="59AB33C5" w:rsidR="00615705" w:rsidRPr="00C22229" w:rsidRDefault="00615705" w:rsidP="00804232">
            <w:pPr>
              <w:jc w:val="center"/>
              <w:rPr>
                <w:rFonts w:cstheme="minorHAnsi"/>
              </w:rPr>
            </w:pPr>
          </w:p>
        </w:tc>
      </w:tr>
      <w:tr w:rsidR="00F607B2" w:rsidRPr="00C22229" w14:paraId="14B3E251" w14:textId="77777777" w:rsidTr="000C32E3">
        <w:tc>
          <w:tcPr>
            <w:tcW w:w="6629" w:type="dxa"/>
          </w:tcPr>
          <w:p w14:paraId="4F83CBE0" w14:textId="77777777" w:rsidR="00F607B2" w:rsidRPr="00C22229" w:rsidRDefault="00F607B2" w:rsidP="000C32E3">
            <w:pPr>
              <w:jc w:val="both"/>
              <w:rPr>
                <w:rFonts w:cstheme="minorHAnsi"/>
              </w:rPr>
            </w:pPr>
            <w:r w:rsidRPr="00C22229">
              <w:rPr>
                <w:rFonts w:cstheme="minorHAnsi"/>
              </w:rPr>
              <w:t>Working in isolation</w:t>
            </w:r>
          </w:p>
        </w:tc>
        <w:tc>
          <w:tcPr>
            <w:tcW w:w="709" w:type="dxa"/>
          </w:tcPr>
          <w:p w14:paraId="0E3125CC" w14:textId="329FC083" w:rsidR="00F607B2" w:rsidRPr="00C22229" w:rsidRDefault="00F607B2" w:rsidP="000C32E3">
            <w:pPr>
              <w:jc w:val="both"/>
              <w:rPr>
                <w:rFonts w:cstheme="minorHAnsi"/>
              </w:rPr>
            </w:pPr>
            <w:r w:rsidRPr="00C22229">
              <w:rPr>
                <w:rFonts w:cstheme="minorHAnsi"/>
              </w:rPr>
              <w:t>Y</w:t>
            </w:r>
          </w:p>
        </w:tc>
        <w:tc>
          <w:tcPr>
            <w:tcW w:w="770" w:type="dxa"/>
          </w:tcPr>
          <w:p w14:paraId="0E83B949" w14:textId="401F4AB3" w:rsidR="00F607B2" w:rsidRPr="00C22229" w:rsidRDefault="00804232" w:rsidP="00804232">
            <w:pPr>
              <w:jc w:val="center"/>
              <w:rPr>
                <w:rFonts w:cstheme="minorHAnsi"/>
              </w:rPr>
            </w:pPr>
            <w:r w:rsidRPr="00C22229">
              <w:rPr>
                <w:rFonts w:cstheme="minorHAnsi"/>
              </w:rPr>
              <w:t>√</w:t>
            </w:r>
          </w:p>
        </w:tc>
        <w:tc>
          <w:tcPr>
            <w:tcW w:w="789" w:type="dxa"/>
          </w:tcPr>
          <w:p w14:paraId="6E67E581" w14:textId="77777777" w:rsidR="00F607B2" w:rsidRPr="00C22229" w:rsidRDefault="00F607B2" w:rsidP="00804232">
            <w:pPr>
              <w:jc w:val="center"/>
              <w:rPr>
                <w:rFonts w:cstheme="minorHAnsi"/>
              </w:rPr>
            </w:pPr>
          </w:p>
        </w:tc>
        <w:tc>
          <w:tcPr>
            <w:tcW w:w="709" w:type="dxa"/>
          </w:tcPr>
          <w:p w14:paraId="22DC8AB7" w14:textId="77777777" w:rsidR="00F607B2" w:rsidRPr="00C22229" w:rsidRDefault="00F607B2" w:rsidP="00804232">
            <w:pPr>
              <w:jc w:val="center"/>
              <w:rPr>
                <w:rFonts w:cstheme="minorHAnsi"/>
              </w:rPr>
            </w:pPr>
          </w:p>
        </w:tc>
        <w:tc>
          <w:tcPr>
            <w:tcW w:w="708" w:type="dxa"/>
          </w:tcPr>
          <w:p w14:paraId="01C243E9" w14:textId="77777777" w:rsidR="00F607B2" w:rsidRPr="00C22229" w:rsidRDefault="00F607B2" w:rsidP="00804232">
            <w:pPr>
              <w:jc w:val="center"/>
              <w:rPr>
                <w:rFonts w:cstheme="minorHAnsi"/>
              </w:rPr>
            </w:pPr>
          </w:p>
        </w:tc>
      </w:tr>
      <w:tr w:rsidR="00F607B2" w:rsidRPr="00C22229" w14:paraId="561B8A87" w14:textId="77777777" w:rsidTr="000C32E3">
        <w:tc>
          <w:tcPr>
            <w:tcW w:w="6629" w:type="dxa"/>
          </w:tcPr>
          <w:p w14:paraId="53FDF865" w14:textId="77777777" w:rsidR="00F607B2" w:rsidRPr="00C22229" w:rsidRDefault="00F607B2" w:rsidP="000C32E3">
            <w:pPr>
              <w:jc w:val="both"/>
              <w:rPr>
                <w:rFonts w:cstheme="minorHAnsi"/>
              </w:rPr>
            </w:pPr>
            <w:r w:rsidRPr="00C22229">
              <w:rPr>
                <w:rFonts w:cstheme="minorHAnsi"/>
              </w:rPr>
              <w:t>Challenging behaviour</w:t>
            </w:r>
          </w:p>
        </w:tc>
        <w:tc>
          <w:tcPr>
            <w:tcW w:w="709" w:type="dxa"/>
          </w:tcPr>
          <w:p w14:paraId="512F29A9" w14:textId="35CA5A1F" w:rsidR="00F607B2" w:rsidRPr="00C22229" w:rsidRDefault="00F607B2" w:rsidP="000C32E3">
            <w:pPr>
              <w:jc w:val="both"/>
              <w:rPr>
                <w:rFonts w:cstheme="minorHAnsi"/>
              </w:rPr>
            </w:pPr>
            <w:r w:rsidRPr="00C22229">
              <w:rPr>
                <w:rFonts w:cstheme="minorHAnsi"/>
              </w:rPr>
              <w:t>Y</w:t>
            </w:r>
          </w:p>
        </w:tc>
        <w:tc>
          <w:tcPr>
            <w:tcW w:w="770" w:type="dxa"/>
          </w:tcPr>
          <w:p w14:paraId="195E129C" w14:textId="77777777" w:rsidR="00F607B2" w:rsidRPr="00C22229" w:rsidRDefault="00F607B2" w:rsidP="000C32E3">
            <w:pPr>
              <w:jc w:val="both"/>
              <w:rPr>
                <w:rFonts w:cstheme="minorHAnsi"/>
              </w:rPr>
            </w:pPr>
          </w:p>
        </w:tc>
        <w:tc>
          <w:tcPr>
            <w:tcW w:w="789" w:type="dxa"/>
          </w:tcPr>
          <w:p w14:paraId="48FCB8D2" w14:textId="0C3E1884" w:rsidR="00F607B2" w:rsidRPr="00C22229" w:rsidRDefault="005A4448" w:rsidP="000C32E3">
            <w:pPr>
              <w:jc w:val="both"/>
              <w:rPr>
                <w:rFonts w:cstheme="minorHAnsi"/>
              </w:rPr>
            </w:pPr>
            <w:r w:rsidRPr="0030534A">
              <w:rPr>
                <w:rFonts w:cstheme="minorHAnsi"/>
              </w:rPr>
              <w:t>√</w:t>
            </w:r>
          </w:p>
        </w:tc>
        <w:tc>
          <w:tcPr>
            <w:tcW w:w="709" w:type="dxa"/>
          </w:tcPr>
          <w:p w14:paraId="224B3B70" w14:textId="453F3F58" w:rsidR="00F607B2" w:rsidRPr="00C22229" w:rsidRDefault="00F607B2" w:rsidP="00804232">
            <w:pPr>
              <w:jc w:val="center"/>
              <w:rPr>
                <w:rFonts w:cstheme="minorHAnsi"/>
              </w:rPr>
            </w:pPr>
          </w:p>
        </w:tc>
        <w:tc>
          <w:tcPr>
            <w:tcW w:w="708" w:type="dxa"/>
          </w:tcPr>
          <w:p w14:paraId="3B3407C9" w14:textId="77777777" w:rsidR="00F607B2" w:rsidRPr="00C22229" w:rsidRDefault="00F607B2" w:rsidP="00804232">
            <w:pPr>
              <w:jc w:val="center"/>
              <w:rPr>
                <w:rFonts w:cstheme="minorHAnsi"/>
              </w:rPr>
            </w:pPr>
          </w:p>
        </w:tc>
      </w:tr>
    </w:tbl>
    <w:p w14:paraId="456750E1" w14:textId="77777777" w:rsidR="00A1395C" w:rsidRPr="00C22229" w:rsidRDefault="00A1395C" w:rsidP="00A1395C">
      <w:pPr>
        <w:tabs>
          <w:tab w:val="left" w:pos="1080"/>
        </w:tabs>
        <w:rPr>
          <w:rFonts w:cstheme="minorHAnsi"/>
        </w:rPr>
      </w:pPr>
    </w:p>
    <w:p w14:paraId="4D4CAE21" w14:textId="040DAF6E" w:rsidR="00804232" w:rsidRPr="00C22229" w:rsidRDefault="00804232" w:rsidP="00A1395C">
      <w:pPr>
        <w:spacing w:after="0" w:line="240" w:lineRule="auto"/>
        <w:rPr>
          <w:rFonts w:eastAsia="Times New Roman" w:cstheme="minorHAnsi"/>
          <w:sz w:val="20"/>
          <w:szCs w:val="20"/>
        </w:rPr>
      </w:pPr>
    </w:p>
    <w:p w14:paraId="21411316" w14:textId="77777777" w:rsidR="00804232" w:rsidRPr="00C22229" w:rsidRDefault="00804232" w:rsidP="00804232">
      <w:pPr>
        <w:rPr>
          <w:rFonts w:eastAsia="Times New Roman" w:cstheme="minorHAnsi"/>
          <w:sz w:val="20"/>
          <w:szCs w:val="20"/>
        </w:rPr>
      </w:pPr>
    </w:p>
    <w:p w14:paraId="26F25838" w14:textId="77777777" w:rsidR="00804232" w:rsidRPr="00C22229" w:rsidRDefault="00804232" w:rsidP="00804232">
      <w:pPr>
        <w:rPr>
          <w:rFonts w:eastAsia="Times New Roman" w:cstheme="minorHAnsi"/>
          <w:sz w:val="20"/>
          <w:szCs w:val="20"/>
        </w:rPr>
      </w:pPr>
    </w:p>
    <w:p w14:paraId="3F8962E5" w14:textId="77777777" w:rsidR="00804232" w:rsidRPr="00C22229" w:rsidRDefault="00804232" w:rsidP="00804232">
      <w:pPr>
        <w:rPr>
          <w:rFonts w:eastAsia="Times New Roman" w:cstheme="minorHAnsi"/>
          <w:sz w:val="20"/>
          <w:szCs w:val="20"/>
        </w:rPr>
      </w:pPr>
    </w:p>
    <w:p w14:paraId="686345BE" w14:textId="77777777" w:rsidR="00804232" w:rsidRPr="00C22229" w:rsidRDefault="00804232" w:rsidP="00804232">
      <w:pPr>
        <w:rPr>
          <w:rFonts w:eastAsia="Times New Roman" w:cstheme="minorHAnsi"/>
          <w:sz w:val="20"/>
          <w:szCs w:val="20"/>
        </w:rPr>
      </w:pPr>
    </w:p>
    <w:p w14:paraId="1C0FB1CE" w14:textId="14A3BBAB" w:rsidR="00A1395C" w:rsidRPr="00C22229" w:rsidRDefault="00A1395C" w:rsidP="00804232">
      <w:pPr>
        <w:ind w:firstLine="720"/>
        <w:rPr>
          <w:rFonts w:eastAsia="Times New Roman" w:cstheme="minorHAnsi"/>
          <w:sz w:val="20"/>
          <w:szCs w:val="20"/>
        </w:rPr>
      </w:pPr>
    </w:p>
    <w:sectPr w:rsidR="00A1395C" w:rsidRPr="00C2222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59E8" w14:textId="77777777" w:rsidR="00EE0E99" w:rsidRDefault="00EE0E99" w:rsidP="008D6EE5">
      <w:pPr>
        <w:spacing w:after="0" w:line="240" w:lineRule="auto"/>
      </w:pPr>
      <w:r>
        <w:separator/>
      </w:r>
    </w:p>
  </w:endnote>
  <w:endnote w:type="continuationSeparator" w:id="0">
    <w:p w14:paraId="71F1F2B2" w14:textId="77777777" w:rsidR="00EE0E99" w:rsidRDefault="00EE0E9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95E5889" w:rsidR="00713A1E" w:rsidRPr="00865F1E" w:rsidRDefault="00865F1E" w:rsidP="00865F1E">
    <w:pPr>
      <w:pStyle w:val="Footer"/>
    </w:pPr>
    <w:r>
      <w:t>Feb 2024</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76A0" w14:textId="77777777" w:rsidR="00EE0E99" w:rsidRDefault="00EE0E99" w:rsidP="008D6EE5">
      <w:pPr>
        <w:spacing w:after="0" w:line="240" w:lineRule="auto"/>
      </w:pPr>
      <w:r>
        <w:separator/>
      </w:r>
    </w:p>
  </w:footnote>
  <w:footnote w:type="continuationSeparator" w:id="0">
    <w:p w14:paraId="655AED77" w14:textId="77777777" w:rsidR="00EE0E99" w:rsidRDefault="00EE0E9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713A1E" w:rsidRDefault="00713A1E">
    <w:pPr>
      <w:pStyle w:val="Header"/>
    </w:pPr>
  </w:p>
  <w:p w14:paraId="67B927BB" w14:textId="77777777" w:rsidR="00713A1E" w:rsidRDefault="00713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0EE"/>
    <w:multiLevelType w:val="hybridMultilevel"/>
    <w:tmpl w:val="F322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5D16"/>
    <w:multiLevelType w:val="hybridMultilevel"/>
    <w:tmpl w:val="E37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BA1"/>
    <w:multiLevelType w:val="hybridMultilevel"/>
    <w:tmpl w:val="0F7E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408E9"/>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2154A"/>
    <w:multiLevelType w:val="hybridMultilevel"/>
    <w:tmpl w:val="040C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83A1A"/>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F2B87"/>
    <w:multiLevelType w:val="hybridMultilevel"/>
    <w:tmpl w:val="4AB0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C1F22"/>
    <w:multiLevelType w:val="hybridMultilevel"/>
    <w:tmpl w:val="26B2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55999"/>
    <w:multiLevelType w:val="hybridMultilevel"/>
    <w:tmpl w:val="67443638"/>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C87379"/>
    <w:multiLevelType w:val="hybridMultilevel"/>
    <w:tmpl w:val="562E9B2E"/>
    <w:lvl w:ilvl="0" w:tplc="3E48D4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97914"/>
    <w:multiLevelType w:val="hybridMultilevel"/>
    <w:tmpl w:val="673A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A7242"/>
    <w:multiLevelType w:val="hybridMultilevel"/>
    <w:tmpl w:val="54406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5"/>
  </w:num>
  <w:num w:numId="5">
    <w:abstractNumId w:val="10"/>
  </w:num>
  <w:num w:numId="6">
    <w:abstractNumId w:val="8"/>
  </w:num>
  <w:num w:numId="7">
    <w:abstractNumId w:val="6"/>
  </w:num>
  <w:num w:numId="8">
    <w:abstractNumId w:val="2"/>
  </w:num>
  <w:num w:numId="9">
    <w:abstractNumId w:val="11"/>
  </w:num>
  <w:num w:numId="10">
    <w:abstractNumId w:val="14"/>
  </w:num>
  <w:num w:numId="11">
    <w:abstractNumId w:val="17"/>
  </w:num>
  <w:num w:numId="12">
    <w:abstractNumId w:val="0"/>
  </w:num>
  <w:num w:numId="13">
    <w:abstractNumId w:val="5"/>
  </w:num>
  <w:num w:numId="14">
    <w:abstractNumId w:val="4"/>
  </w:num>
  <w:num w:numId="15">
    <w:abstractNumId w:val="18"/>
  </w:num>
  <w:num w:numId="16">
    <w:abstractNumId w:val="16"/>
  </w:num>
  <w:num w:numId="17">
    <w:abstractNumId w:val="7"/>
  </w:num>
  <w:num w:numId="18">
    <w:abstractNumId w:val="3"/>
  </w:num>
  <w:num w:numId="19">
    <w:abstractNumId w:val="11"/>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Heather (ROYAL DEVON UNIVERSITY HEALTHCARE NHS FOUNDATION TRUST)">
    <w15:presenceInfo w15:providerId="AD" w15:userId="S-1-5-21-64334272-1655436194-175124282-35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7F3"/>
    <w:rsid w:val="000260AE"/>
    <w:rsid w:val="00044290"/>
    <w:rsid w:val="00046BA1"/>
    <w:rsid w:val="0005796B"/>
    <w:rsid w:val="000803BD"/>
    <w:rsid w:val="000818B2"/>
    <w:rsid w:val="000856AC"/>
    <w:rsid w:val="000B1833"/>
    <w:rsid w:val="000C157D"/>
    <w:rsid w:val="000C1FB8"/>
    <w:rsid w:val="000C32E3"/>
    <w:rsid w:val="000D39EE"/>
    <w:rsid w:val="000E5016"/>
    <w:rsid w:val="000F4B28"/>
    <w:rsid w:val="0012074D"/>
    <w:rsid w:val="00120D94"/>
    <w:rsid w:val="00123E29"/>
    <w:rsid w:val="00153895"/>
    <w:rsid w:val="001568A8"/>
    <w:rsid w:val="00167333"/>
    <w:rsid w:val="00172534"/>
    <w:rsid w:val="001B2704"/>
    <w:rsid w:val="001B750B"/>
    <w:rsid w:val="001D2D93"/>
    <w:rsid w:val="001D629F"/>
    <w:rsid w:val="0020093B"/>
    <w:rsid w:val="00213541"/>
    <w:rsid w:val="00244F91"/>
    <w:rsid w:val="00257597"/>
    <w:rsid w:val="00263640"/>
    <w:rsid w:val="00263927"/>
    <w:rsid w:val="0026428B"/>
    <w:rsid w:val="0026716D"/>
    <w:rsid w:val="00273101"/>
    <w:rsid w:val="002B7A29"/>
    <w:rsid w:val="002C2146"/>
    <w:rsid w:val="002D75B4"/>
    <w:rsid w:val="002E3B93"/>
    <w:rsid w:val="0030534A"/>
    <w:rsid w:val="00310B06"/>
    <w:rsid w:val="0031414D"/>
    <w:rsid w:val="00322F33"/>
    <w:rsid w:val="0033014F"/>
    <w:rsid w:val="0033046E"/>
    <w:rsid w:val="00362834"/>
    <w:rsid w:val="00384D9D"/>
    <w:rsid w:val="003A1F4C"/>
    <w:rsid w:val="003A310F"/>
    <w:rsid w:val="003A5DEC"/>
    <w:rsid w:val="003A67E9"/>
    <w:rsid w:val="003B04AD"/>
    <w:rsid w:val="003B0EE4"/>
    <w:rsid w:val="003B43F4"/>
    <w:rsid w:val="003C5A3F"/>
    <w:rsid w:val="003D479A"/>
    <w:rsid w:val="003E26C9"/>
    <w:rsid w:val="003F6BED"/>
    <w:rsid w:val="00403964"/>
    <w:rsid w:val="00405817"/>
    <w:rsid w:val="00414661"/>
    <w:rsid w:val="00426AC6"/>
    <w:rsid w:val="00431F44"/>
    <w:rsid w:val="004733A7"/>
    <w:rsid w:val="004773EB"/>
    <w:rsid w:val="004913D6"/>
    <w:rsid w:val="00495863"/>
    <w:rsid w:val="004A1CAC"/>
    <w:rsid w:val="004C2851"/>
    <w:rsid w:val="004C2A3B"/>
    <w:rsid w:val="004E5CAD"/>
    <w:rsid w:val="004F7CE0"/>
    <w:rsid w:val="005033D7"/>
    <w:rsid w:val="00515575"/>
    <w:rsid w:val="00517960"/>
    <w:rsid w:val="005303B5"/>
    <w:rsid w:val="00531696"/>
    <w:rsid w:val="00544346"/>
    <w:rsid w:val="005776BB"/>
    <w:rsid w:val="00581759"/>
    <w:rsid w:val="00582311"/>
    <w:rsid w:val="00584A00"/>
    <w:rsid w:val="00597EF0"/>
    <w:rsid w:val="005A4448"/>
    <w:rsid w:val="005A573E"/>
    <w:rsid w:val="005C0F88"/>
    <w:rsid w:val="005F2B85"/>
    <w:rsid w:val="005F796C"/>
    <w:rsid w:val="006048C9"/>
    <w:rsid w:val="00615705"/>
    <w:rsid w:val="00655528"/>
    <w:rsid w:val="00690102"/>
    <w:rsid w:val="00694A5C"/>
    <w:rsid w:val="006C321A"/>
    <w:rsid w:val="006C38CB"/>
    <w:rsid w:val="006F4F61"/>
    <w:rsid w:val="006F5D1E"/>
    <w:rsid w:val="00713A1E"/>
    <w:rsid w:val="00722BF9"/>
    <w:rsid w:val="007367EF"/>
    <w:rsid w:val="007528E6"/>
    <w:rsid w:val="007660F8"/>
    <w:rsid w:val="0078429A"/>
    <w:rsid w:val="0079132F"/>
    <w:rsid w:val="007A099A"/>
    <w:rsid w:val="007A5073"/>
    <w:rsid w:val="007A7E74"/>
    <w:rsid w:val="007B321A"/>
    <w:rsid w:val="007C3E62"/>
    <w:rsid w:val="007D0E90"/>
    <w:rsid w:val="007D3A41"/>
    <w:rsid w:val="00803402"/>
    <w:rsid w:val="00804232"/>
    <w:rsid w:val="008142D3"/>
    <w:rsid w:val="00822066"/>
    <w:rsid w:val="00824E5D"/>
    <w:rsid w:val="0082771D"/>
    <w:rsid w:val="00831738"/>
    <w:rsid w:val="0084654F"/>
    <w:rsid w:val="00863187"/>
    <w:rsid w:val="00863ED6"/>
    <w:rsid w:val="00864555"/>
    <w:rsid w:val="00865F1E"/>
    <w:rsid w:val="0087013E"/>
    <w:rsid w:val="00884334"/>
    <w:rsid w:val="0088512F"/>
    <w:rsid w:val="008B560E"/>
    <w:rsid w:val="008D5A4C"/>
    <w:rsid w:val="008D6EE5"/>
    <w:rsid w:val="008E0D89"/>
    <w:rsid w:val="008E27FD"/>
    <w:rsid w:val="008E6C85"/>
    <w:rsid w:val="008F42C4"/>
    <w:rsid w:val="008F7D36"/>
    <w:rsid w:val="008F7F1E"/>
    <w:rsid w:val="00903405"/>
    <w:rsid w:val="00942EF3"/>
    <w:rsid w:val="00943C82"/>
    <w:rsid w:val="00955DBC"/>
    <w:rsid w:val="00955F94"/>
    <w:rsid w:val="00964FF6"/>
    <w:rsid w:val="00987B17"/>
    <w:rsid w:val="009A2853"/>
    <w:rsid w:val="009D0DEA"/>
    <w:rsid w:val="009E7256"/>
    <w:rsid w:val="009F37F8"/>
    <w:rsid w:val="00A1395C"/>
    <w:rsid w:val="00A14A3C"/>
    <w:rsid w:val="00A37038"/>
    <w:rsid w:val="00A400B0"/>
    <w:rsid w:val="00A430A2"/>
    <w:rsid w:val="00A450F2"/>
    <w:rsid w:val="00A95BA6"/>
    <w:rsid w:val="00A95E92"/>
    <w:rsid w:val="00AC177C"/>
    <w:rsid w:val="00AD7AF6"/>
    <w:rsid w:val="00AE43BA"/>
    <w:rsid w:val="00B1065D"/>
    <w:rsid w:val="00B16CB7"/>
    <w:rsid w:val="00B275B5"/>
    <w:rsid w:val="00B35774"/>
    <w:rsid w:val="00B41A6D"/>
    <w:rsid w:val="00B46109"/>
    <w:rsid w:val="00B62B9F"/>
    <w:rsid w:val="00B735BB"/>
    <w:rsid w:val="00B95A94"/>
    <w:rsid w:val="00BA280B"/>
    <w:rsid w:val="00BB0F99"/>
    <w:rsid w:val="00BB3FE0"/>
    <w:rsid w:val="00BC5A09"/>
    <w:rsid w:val="00BD7483"/>
    <w:rsid w:val="00BE60E7"/>
    <w:rsid w:val="00BF126B"/>
    <w:rsid w:val="00BF1518"/>
    <w:rsid w:val="00BF32DA"/>
    <w:rsid w:val="00C15500"/>
    <w:rsid w:val="00C22229"/>
    <w:rsid w:val="00C277DE"/>
    <w:rsid w:val="00C34542"/>
    <w:rsid w:val="00C43A11"/>
    <w:rsid w:val="00C4469F"/>
    <w:rsid w:val="00C5231A"/>
    <w:rsid w:val="00C849A4"/>
    <w:rsid w:val="00C91114"/>
    <w:rsid w:val="00C931B1"/>
    <w:rsid w:val="00CC1BBD"/>
    <w:rsid w:val="00CC2F4E"/>
    <w:rsid w:val="00CD0B18"/>
    <w:rsid w:val="00CD3505"/>
    <w:rsid w:val="00CD48F7"/>
    <w:rsid w:val="00CE0BB5"/>
    <w:rsid w:val="00CE265D"/>
    <w:rsid w:val="00CF69D0"/>
    <w:rsid w:val="00D03C6C"/>
    <w:rsid w:val="00D050C9"/>
    <w:rsid w:val="00D244DD"/>
    <w:rsid w:val="00D354BD"/>
    <w:rsid w:val="00D4237D"/>
    <w:rsid w:val="00D44AB0"/>
    <w:rsid w:val="00D77C0F"/>
    <w:rsid w:val="00D85E27"/>
    <w:rsid w:val="00D92B92"/>
    <w:rsid w:val="00DA2099"/>
    <w:rsid w:val="00DB2CFF"/>
    <w:rsid w:val="00DC08BE"/>
    <w:rsid w:val="00DC1A0F"/>
    <w:rsid w:val="00DC224B"/>
    <w:rsid w:val="00DD5551"/>
    <w:rsid w:val="00DF2EEB"/>
    <w:rsid w:val="00DF348A"/>
    <w:rsid w:val="00DF6FCA"/>
    <w:rsid w:val="00E06039"/>
    <w:rsid w:val="00E15BA2"/>
    <w:rsid w:val="00E26925"/>
    <w:rsid w:val="00E31407"/>
    <w:rsid w:val="00E33371"/>
    <w:rsid w:val="00E34ED3"/>
    <w:rsid w:val="00E35E30"/>
    <w:rsid w:val="00E41A10"/>
    <w:rsid w:val="00E73049"/>
    <w:rsid w:val="00E77653"/>
    <w:rsid w:val="00E84EBF"/>
    <w:rsid w:val="00E93E1A"/>
    <w:rsid w:val="00EB350B"/>
    <w:rsid w:val="00EC482D"/>
    <w:rsid w:val="00ED356C"/>
    <w:rsid w:val="00ED47B0"/>
    <w:rsid w:val="00EE0E99"/>
    <w:rsid w:val="00EF16CC"/>
    <w:rsid w:val="00F27783"/>
    <w:rsid w:val="00F607B2"/>
    <w:rsid w:val="00F739CD"/>
    <w:rsid w:val="00F73F8D"/>
    <w:rsid w:val="00F8071E"/>
    <w:rsid w:val="00F84A60"/>
    <w:rsid w:val="00F97599"/>
    <w:rsid w:val="00FB502E"/>
    <w:rsid w:val="00FD2D9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A686D"/>
  <w15:docId w15:val="{0F718BC5-8763-412D-8BA9-B26548CB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B1065D"/>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bodytext0">
    <w:name w:val="bodytext"/>
    <w:basedOn w:val="Normal"/>
    <w:rsid w:val="003D479A"/>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C22229"/>
    <w:pPr>
      <w:spacing w:after="120"/>
    </w:pPr>
    <w:rPr>
      <w:sz w:val="16"/>
      <w:szCs w:val="16"/>
    </w:rPr>
  </w:style>
  <w:style w:type="character" w:customStyle="1" w:styleId="BodyText3Char">
    <w:name w:val="Body Text 3 Char"/>
    <w:basedOn w:val="DefaultParagraphFont"/>
    <w:link w:val="BodyText3"/>
    <w:uiPriority w:val="99"/>
    <w:semiHidden/>
    <w:rsid w:val="00C222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06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6489616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3118561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A49CA73-FAF1-4E31-97B9-9E8D0D88436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4665D564-9858-4412-996A-42B307685AC9}">
      <dgm:prSet phldrT="[Text]"/>
      <dgm:spPr/>
      <dgm:t>
        <a:bodyPr/>
        <a:lstStyle/>
        <a:p>
          <a:r>
            <a:rPr lang="en-GB"/>
            <a:t>Admin Line Manager</a:t>
          </a:r>
        </a:p>
      </dgm:t>
    </dgm:pt>
    <dgm:pt modelId="{FBACB180-1D1C-464D-8940-91891038CC23}" type="parTrans" cxnId="{68D59659-5CF2-446F-8F65-3298BD8FD2C4}">
      <dgm:prSet/>
      <dgm:spPr/>
      <dgm:t>
        <a:bodyPr/>
        <a:lstStyle/>
        <a:p>
          <a:endParaRPr lang="en-GB"/>
        </a:p>
      </dgm:t>
    </dgm:pt>
    <dgm:pt modelId="{A3A24EE9-075F-4E48-978C-C1C090FF4B76}" type="sibTrans" cxnId="{68D59659-5CF2-446F-8F65-3298BD8FD2C4}">
      <dgm:prSet/>
      <dgm:spPr/>
      <dgm:t>
        <a:bodyPr/>
        <a:lstStyle/>
        <a:p>
          <a:endParaRPr lang="en-GB"/>
        </a:p>
      </dgm:t>
    </dgm:pt>
    <dgm:pt modelId="{47D3FF6B-A412-4A0C-BC5F-040961CFA849}">
      <dgm:prSet phldrT="[Text]"/>
      <dgm:spPr/>
      <dgm:t>
        <a:bodyPr/>
        <a:lstStyle/>
        <a:p>
          <a:r>
            <a:rPr lang="en-GB"/>
            <a:t>Urology Patient Navigator (this role)</a:t>
          </a:r>
        </a:p>
      </dgm:t>
    </dgm:pt>
    <dgm:pt modelId="{61210D00-0E09-49FE-BE4D-D3D8A369C882}" type="parTrans" cxnId="{94F6A146-49C1-4EC8-B46C-A5A857C2947C}">
      <dgm:prSet/>
      <dgm:spPr/>
      <dgm:t>
        <a:bodyPr/>
        <a:lstStyle/>
        <a:p>
          <a:endParaRPr lang="en-GB"/>
        </a:p>
      </dgm:t>
    </dgm:pt>
    <dgm:pt modelId="{68349D83-101A-499E-A43C-668133E288D5}" type="sibTrans" cxnId="{94F6A146-49C1-4EC8-B46C-A5A857C2947C}">
      <dgm:prSet/>
      <dgm:spPr/>
      <dgm:t>
        <a:bodyPr/>
        <a:lstStyle/>
        <a:p>
          <a:endParaRPr lang="en-GB"/>
        </a:p>
      </dgm:t>
    </dgm:pt>
    <dgm:pt modelId="{F4176141-77FD-4844-AD9A-FC113305922A}">
      <dgm:prSet/>
      <dgm:spPr/>
      <dgm:t>
        <a:bodyPr/>
        <a:lstStyle/>
        <a:p>
          <a:r>
            <a:rPr lang="en-GB"/>
            <a:t>Admin Services Manager</a:t>
          </a:r>
        </a:p>
      </dgm:t>
    </dgm:pt>
    <dgm:pt modelId="{46664046-BBD9-4537-99BA-E50BC7EA3A6B}" type="parTrans" cxnId="{30D7F756-4136-4AF8-9666-072BBC402010}">
      <dgm:prSet/>
      <dgm:spPr/>
      <dgm:t>
        <a:bodyPr/>
        <a:lstStyle/>
        <a:p>
          <a:endParaRPr lang="en-GB"/>
        </a:p>
      </dgm:t>
    </dgm:pt>
    <dgm:pt modelId="{64B6807A-E1FD-462D-8D52-922068E4149E}" type="sibTrans" cxnId="{30D7F756-4136-4AF8-9666-072BBC402010}">
      <dgm:prSet/>
      <dgm:spPr/>
      <dgm:t>
        <a:bodyPr/>
        <a:lstStyle/>
        <a:p>
          <a:endParaRPr lang="en-GB"/>
        </a:p>
      </dgm:t>
    </dgm:pt>
    <dgm:pt modelId="{A430AD15-8864-4678-9D1E-F1D0D01343CD}">
      <dgm:prSet/>
      <dgm:spPr/>
      <dgm:t>
        <a:bodyPr/>
        <a:lstStyle/>
        <a:p>
          <a:r>
            <a:rPr lang="en-GB"/>
            <a:t>Urology Cluster Management Team</a:t>
          </a:r>
        </a:p>
      </dgm:t>
    </dgm:pt>
    <dgm:pt modelId="{E93993A8-EF79-4D82-AC9C-993A40049769}" type="parTrans" cxnId="{D32C9962-77E3-4334-A244-667C605CBF8A}">
      <dgm:prSet/>
      <dgm:spPr/>
      <dgm:t>
        <a:bodyPr/>
        <a:lstStyle/>
        <a:p>
          <a:endParaRPr lang="en-GB"/>
        </a:p>
      </dgm:t>
    </dgm:pt>
    <dgm:pt modelId="{0DD8C093-2A1E-420E-9A8C-16683C385B74}" type="sibTrans" cxnId="{D32C9962-77E3-4334-A244-667C605CBF8A}">
      <dgm:prSet/>
      <dgm:spPr/>
      <dgm:t>
        <a:bodyPr/>
        <a:lstStyle/>
        <a:p>
          <a:endParaRPr lang="en-GB"/>
        </a:p>
      </dgm:t>
    </dgm:pt>
    <dgm:pt modelId="{149D138D-2E1C-4543-A658-9032AEF7E389}">
      <dgm:prSet/>
      <dgm:spPr/>
      <dgm:t>
        <a:bodyPr/>
        <a:lstStyle/>
        <a:p>
          <a:r>
            <a:rPr lang="en-GB"/>
            <a:t>Urology Clinical and Professional Lead Nurse</a:t>
          </a:r>
        </a:p>
      </dgm:t>
    </dgm:pt>
    <dgm:pt modelId="{ED117344-938A-44BF-89EF-11F3703F5468}" type="parTrans" cxnId="{521D9296-A669-4915-9BD9-E993504D1A48}">
      <dgm:prSet/>
      <dgm:spPr/>
      <dgm:t>
        <a:bodyPr/>
        <a:lstStyle/>
        <a:p>
          <a:endParaRPr lang="en-GB"/>
        </a:p>
      </dgm:t>
    </dgm:pt>
    <dgm:pt modelId="{633A1EEC-36DC-4536-99FE-5DDBC9E75727}" type="sibTrans" cxnId="{521D9296-A669-4915-9BD9-E993504D1A48}">
      <dgm:prSet/>
      <dgm:spPr/>
      <dgm:t>
        <a:bodyPr/>
        <a:lstStyle/>
        <a:p>
          <a:endParaRPr lang="en-GB"/>
        </a:p>
      </dgm:t>
    </dgm:pt>
    <dgm:pt modelId="{04D3904B-09A6-456C-B43E-AFB229DA6AA2}">
      <dgm:prSet/>
      <dgm:spPr/>
      <dgm:t>
        <a:bodyPr/>
        <a:lstStyle/>
        <a:p>
          <a:r>
            <a:rPr lang="en-GB"/>
            <a:t>Lead Cancer Nurse</a:t>
          </a:r>
        </a:p>
      </dgm:t>
    </dgm:pt>
    <dgm:pt modelId="{C07D1222-2BDC-4A66-AFF0-F4394169EB61}" type="parTrans" cxnId="{7863DEA9-EF95-4EED-8A1F-25D98793D082}">
      <dgm:prSet/>
      <dgm:spPr/>
      <dgm:t>
        <a:bodyPr/>
        <a:lstStyle/>
        <a:p>
          <a:endParaRPr lang="en-GB"/>
        </a:p>
      </dgm:t>
    </dgm:pt>
    <dgm:pt modelId="{79236776-A003-4541-B557-11FE81E64D80}" type="sibTrans" cxnId="{7863DEA9-EF95-4EED-8A1F-25D98793D082}">
      <dgm:prSet/>
      <dgm:spPr/>
      <dgm:t>
        <a:bodyPr/>
        <a:lstStyle/>
        <a:p>
          <a:endParaRPr lang="en-GB"/>
        </a:p>
      </dgm:t>
    </dgm:pt>
    <dgm:pt modelId="{4C0836A0-37B5-49B8-A285-5C228903B6C7}" type="pres">
      <dgm:prSet presAssocID="{7A49CA73-FAF1-4E31-97B9-9E8D0D88436C}" presName="hierChild1" presStyleCnt="0">
        <dgm:presLayoutVars>
          <dgm:orgChart val="1"/>
          <dgm:chPref val="1"/>
          <dgm:dir/>
          <dgm:animOne val="branch"/>
          <dgm:animLvl val="lvl"/>
          <dgm:resizeHandles/>
        </dgm:presLayoutVars>
      </dgm:prSet>
      <dgm:spPr/>
    </dgm:pt>
    <dgm:pt modelId="{0BDA4DFA-88E1-4073-864E-4CBBA914B23D}" type="pres">
      <dgm:prSet presAssocID="{A430AD15-8864-4678-9D1E-F1D0D01343CD}" presName="hierRoot1" presStyleCnt="0">
        <dgm:presLayoutVars>
          <dgm:hierBranch val="init"/>
        </dgm:presLayoutVars>
      </dgm:prSet>
      <dgm:spPr/>
    </dgm:pt>
    <dgm:pt modelId="{803A53D2-8D71-4FF3-8AB5-56FEC9473BC2}" type="pres">
      <dgm:prSet presAssocID="{A430AD15-8864-4678-9D1E-F1D0D01343CD}" presName="rootComposite1" presStyleCnt="0"/>
      <dgm:spPr/>
    </dgm:pt>
    <dgm:pt modelId="{7C8577AD-370B-457A-B2CB-E0221704DA04}" type="pres">
      <dgm:prSet presAssocID="{A430AD15-8864-4678-9D1E-F1D0D01343CD}" presName="rootText1" presStyleLbl="node0" presStyleIdx="0" presStyleCnt="2">
        <dgm:presLayoutVars>
          <dgm:chPref val="3"/>
        </dgm:presLayoutVars>
      </dgm:prSet>
      <dgm:spPr/>
    </dgm:pt>
    <dgm:pt modelId="{9C1BAF77-F963-4DB5-ADD3-006893D1C476}" type="pres">
      <dgm:prSet presAssocID="{A430AD15-8864-4678-9D1E-F1D0D01343CD}" presName="rootConnector1" presStyleLbl="node1" presStyleIdx="0" presStyleCnt="0"/>
      <dgm:spPr/>
    </dgm:pt>
    <dgm:pt modelId="{A4107C74-BF10-4130-8B5D-5F849112F631}" type="pres">
      <dgm:prSet presAssocID="{A430AD15-8864-4678-9D1E-F1D0D01343CD}" presName="hierChild2" presStyleCnt="0"/>
      <dgm:spPr/>
    </dgm:pt>
    <dgm:pt modelId="{13037186-CCB0-493E-A361-4A290DBB7CDF}" type="pres">
      <dgm:prSet presAssocID="{46664046-BBD9-4537-99BA-E50BC7EA3A6B}" presName="Name37" presStyleLbl="parChTrans1D2" presStyleIdx="0" presStyleCnt="2"/>
      <dgm:spPr/>
    </dgm:pt>
    <dgm:pt modelId="{98B8EC04-86C2-4A40-971B-E7C6554E3A5E}" type="pres">
      <dgm:prSet presAssocID="{F4176141-77FD-4844-AD9A-FC113305922A}" presName="hierRoot2" presStyleCnt="0">
        <dgm:presLayoutVars>
          <dgm:hierBranch val="init"/>
        </dgm:presLayoutVars>
      </dgm:prSet>
      <dgm:spPr/>
    </dgm:pt>
    <dgm:pt modelId="{3735BF98-D37F-4F7C-99AC-E7E527571284}" type="pres">
      <dgm:prSet presAssocID="{F4176141-77FD-4844-AD9A-FC113305922A}" presName="rootComposite" presStyleCnt="0"/>
      <dgm:spPr/>
    </dgm:pt>
    <dgm:pt modelId="{6F39FE9A-5E64-4F5C-AF90-19555717401F}" type="pres">
      <dgm:prSet presAssocID="{F4176141-77FD-4844-AD9A-FC113305922A}" presName="rootText" presStyleLbl="node2" presStyleIdx="0" presStyleCnt="2">
        <dgm:presLayoutVars>
          <dgm:chPref val="3"/>
        </dgm:presLayoutVars>
      </dgm:prSet>
      <dgm:spPr/>
    </dgm:pt>
    <dgm:pt modelId="{D3CE61E4-88D2-43A0-99B2-EB6EECC1B60A}" type="pres">
      <dgm:prSet presAssocID="{F4176141-77FD-4844-AD9A-FC113305922A}" presName="rootConnector" presStyleLbl="node2" presStyleIdx="0" presStyleCnt="2"/>
      <dgm:spPr/>
    </dgm:pt>
    <dgm:pt modelId="{9B2A254A-3DE2-4ABC-BF6C-EE91D3527FEB}" type="pres">
      <dgm:prSet presAssocID="{F4176141-77FD-4844-AD9A-FC113305922A}" presName="hierChild4" presStyleCnt="0"/>
      <dgm:spPr/>
    </dgm:pt>
    <dgm:pt modelId="{E6451F7C-3D91-4B87-A8A9-640BFB2C3C8F}" type="pres">
      <dgm:prSet presAssocID="{FBACB180-1D1C-464D-8940-91891038CC23}" presName="Name37" presStyleLbl="parChTrans1D3" presStyleIdx="0" presStyleCnt="1"/>
      <dgm:spPr/>
    </dgm:pt>
    <dgm:pt modelId="{4353E3C3-12B1-4BDF-8F00-28E5B82F7F32}" type="pres">
      <dgm:prSet presAssocID="{4665D564-9858-4412-996A-42B307685AC9}" presName="hierRoot2" presStyleCnt="0">
        <dgm:presLayoutVars>
          <dgm:hierBranch val="init"/>
        </dgm:presLayoutVars>
      </dgm:prSet>
      <dgm:spPr/>
    </dgm:pt>
    <dgm:pt modelId="{CAA71754-197F-41D8-A008-F3684A278019}" type="pres">
      <dgm:prSet presAssocID="{4665D564-9858-4412-996A-42B307685AC9}" presName="rootComposite" presStyleCnt="0"/>
      <dgm:spPr/>
    </dgm:pt>
    <dgm:pt modelId="{4E1A40CC-B11A-496D-86CC-DD64314996DC}" type="pres">
      <dgm:prSet presAssocID="{4665D564-9858-4412-996A-42B307685AC9}" presName="rootText" presStyleLbl="node3" presStyleIdx="0" presStyleCnt="1">
        <dgm:presLayoutVars>
          <dgm:chPref val="3"/>
        </dgm:presLayoutVars>
      </dgm:prSet>
      <dgm:spPr/>
    </dgm:pt>
    <dgm:pt modelId="{B76D20E2-A6AC-478E-9741-3649E6C42A64}" type="pres">
      <dgm:prSet presAssocID="{4665D564-9858-4412-996A-42B307685AC9}" presName="rootConnector" presStyleLbl="node3" presStyleIdx="0" presStyleCnt="1"/>
      <dgm:spPr/>
    </dgm:pt>
    <dgm:pt modelId="{5A75B202-B15F-4874-9FE9-B44302427F0B}" type="pres">
      <dgm:prSet presAssocID="{4665D564-9858-4412-996A-42B307685AC9}" presName="hierChild4" presStyleCnt="0"/>
      <dgm:spPr/>
    </dgm:pt>
    <dgm:pt modelId="{394B3153-BDE8-43C5-97F5-92405C58C3C4}" type="pres">
      <dgm:prSet presAssocID="{61210D00-0E09-49FE-BE4D-D3D8A369C882}" presName="Name37" presStyleLbl="parChTrans1D4" presStyleIdx="0" presStyleCnt="1"/>
      <dgm:spPr/>
    </dgm:pt>
    <dgm:pt modelId="{791FC145-59CF-4D4E-9431-33BA4BCE5DE7}" type="pres">
      <dgm:prSet presAssocID="{47D3FF6B-A412-4A0C-BC5F-040961CFA849}" presName="hierRoot2" presStyleCnt="0">
        <dgm:presLayoutVars>
          <dgm:hierBranch val="init"/>
        </dgm:presLayoutVars>
      </dgm:prSet>
      <dgm:spPr/>
    </dgm:pt>
    <dgm:pt modelId="{2F3E5C71-3EAB-488D-B982-AB3956F93070}" type="pres">
      <dgm:prSet presAssocID="{47D3FF6B-A412-4A0C-BC5F-040961CFA849}" presName="rootComposite" presStyleCnt="0"/>
      <dgm:spPr/>
    </dgm:pt>
    <dgm:pt modelId="{24AB36D3-CE24-4409-84A7-825EBF6706EE}" type="pres">
      <dgm:prSet presAssocID="{47D3FF6B-A412-4A0C-BC5F-040961CFA849}" presName="rootText" presStyleLbl="node4" presStyleIdx="0" presStyleCnt="1" custScaleX="230826">
        <dgm:presLayoutVars>
          <dgm:chPref val="3"/>
        </dgm:presLayoutVars>
      </dgm:prSet>
      <dgm:spPr/>
    </dgm:pt>
    <dgm:pt modelId="{737ED675-4A72-4FF0-9951-7F2DD752D5F7}" type="pres">
      <dgm:prSet presAssocID="{47D3FF6B-A412-4A0C-BC5F-040961CFA849}" presName="rootConnector" presStyleLbl="node4" presStyleIdx="0" presStyleCnt="1"/>
      <dgm:spPr/>
    </dgm:pt>
    <dgm:pt modelId="{CCC9015A-5F13-432D-BF94-71AB269F466A}" type="pres">
      <dgm:prSet presAssocID="{47D3FF6B-A412-4A0C-BC5F-040961CFA849}" presName="hierChild4" presStyleCnt="0"/>
      <dgm:spPr/>
    </dgm:pt>
    <dgm:pt modelId="{60B8539D-503B-46B6-9965-0D50A18AF73B}" type="pres">
      <dgm:prSet presAssocID="{47D3FF6B-A412-4A0C-BC5F-040961CFA849}" presName="hierChild5" presStyleCnt="0"/>
      <dgm:spPr/>
    </dgm:pt>
    <dgm:pt modelId="{A354CB3C-8C3A-4E28-86C5-0E21F5C80E77}" type="pres">
      <dgm:prSet presAssocID="{4665D564-9858-4412-996A-42B307685AC9}" presName="hierChild5" presStyleCnt="0"/>
      <dgm:spPr/>
    </dgm:pt>
    <dgm:pt modelId="{8DE74E98-31EC-4E51-B268-BA84AE02A270}" type="pres">
      <dgm:prSet presAssocID="{F4176141-77FD-4844-AD9A-FC113305922A}" presName="hierChild5" presStyleCnt="0"/>
      <dgm:spPr/>
    </dgm:pt>
    <dgm:pt modelId="{342C8CDB-1409-408A-9800-3296AA976066}" type="pres">
      <dgm:prSet presAssocID="{A430AD15-8864-4678-9D1E-F1D0D01343CD}" presName="hierChild3" presStyleCnt="0"/>
      <dgm:spPr/>
    </dgm:pt>
    <dgm:pt modelId="{89960F2D-7BD7-42EC-942A-9FA1263F388B}" type="pres">
      <dgm:prSet presAssocID="{04D3904B-09A6-456C-B43E-AFB229DA6AA2}" presName="hierRoot1" presStyleCnt="0">
        <dgm:presLayoutVars>
          <dgm:hierBranch val="init"/>
        </dgm:presLayoutVars>
      </dgm:prSet>
      <dgm:spPr/>
    </dgm:pt>
    <dgm:pt modelId="{33A0C6E4-5718-46E8-9955-65FF07231710}" type="pres">
      <dgm:prSet presAssocID="{04D3904B-09A6-456C-B43E-AFB229DA6AA2}" presName="rootComposite1" presStyleCnt="0"/>
      <dgm:spPr/>
    </dgm:pt>
    <dgm:pt modelId="{91A661BB-1DE7-4134-9F73-870BFB560F37}" type="pres">
      <dgm:prSet presAssocID="{04D3904B-09A6-456C-B43E-AFB229DA6AA2}" presName="rootText1" presStyleLbl="node0" presStyleIdx="1" presStyleCnt="2" custScaleX="118780" custScaleY="156444">
        <dgm:presLayoutVars>
          <dgm:chPref val="3"/>
        </dgm:presLayoutVars>
      </dgm:prSet>
      <dgm:spPr/>
    </dgm:pt>
    <dgm:pt modelId="{776B94E9-9212-4B75-B838-DE9B446D3650}" type="pres">
      <dgm:prSet presAssocID="{04D3904B-09A6-456C-B43E-AFB229DA6AA2}" presName="rootConnector1" presStyleLbl="node1" presStyleIdx="0" presStyleCnt="0"/>
      <dgm:spPr/>
    </dgm:pt>
    <dgm:pt modelId="{51864A1A-3548-4146-A51C-527CDFE55F6D}" type="pres">
      <dgm:prSet presAssocID="{04D3904B-09A6-456C-B43E-AFB229DA6AA2}" presName="hierChild2" presStyleCnt="0"/>
      <dgm:spPr/>
    </dgm:pt>
    <dgm:pt modelId="{F3C612A9-B886-48C4-A355-385D5F5D2CF6}" type="pres">
      <dgm:prSet presAssocID="{ED117344-938A-44BF-89EF-11F3703F5468}" presName="Name37" presStyleLbl="parChTrans1D2" presStyleIdx="1" presStyleCnt="2"/>
      <dgm:spPr/>
    </dgm:pt>
    <dgm:pt modelId="{C626B58D-1F6B-4593-AE82-9945479E7C29}" type="pres">
      <dgm:prSet presAssocID="{149D138D-2E1C-4543-A658-9032AEF7E389}" presName="hierRoot2" presStyleCnt="0">
        <dgm:presLayoutVars>
          <dgm:hierBranch val="init"/>
        </dgm:presLayoutVars>
      </dgm:prSet>
      <dgm:spPr/>
    </dgm:pt>
    <dgm:pt modelId="{1C34B823-1B9E-4CAC-9D3D-4B64117549AD}" type="pres">
      <dgm:prSet presAssocID="{149D138D-2E1C-4543-A658-9032AEF7E389}" presName="rootComposite" presStyleCnt="0"/>
      <dgm:spPr/>
    </dgm:pt>
    <dgm:pt modelId="{3C7F0D61-96F6-4445-A9B2-9DC347D375AD}" type="pres">
      <dgm:prSet presAssocID="{149D138D-2E1C-4543-A658-9032AEF7E389}" presName="rootText" presStyleLbl="node2" presStyleIdx="1" presStyleCnt="2" custScaleX="126615" custScaleY="142001" custLinFactNeighborX="33695" custLinFactNeighborY="21940">
        <dgm:presLayoutVars>
          <dgm:chPref val="3"/>
        </dgm:presLayoutVars>
      </dgm:prSet>
      <dgm:spPr/>
    </dgm:pt>
    <dgm:pt modelId="{0858ADF9-6342-4F8E-85C0-9A791E2B66D8}" type="pres">
      <dgm:prSet presAssocID="{149D138D-2E1C-4543-A658-9032AEF7E389}" presName="rootConnector" presStyleLbl="node2" presStyleIdx="1" presStyleCnt="2"/>
      <dgm:spPr/>
    </dgm:pt>
    <dgm:pt modelId="{4A802E11-D6B4-42FF-AAE5-24B09EC236AA}" type="pres">
      <dgm:prSet presAssocID="{149D138D-2E1C-4543-A658-9032AEF7E389}" presName="hierChild4" presStyleCnt="0"/>
      <dgm:spPr/>
    </dgm:pt>
    <dgm:pt modelId="{4B6049F8-2815-47F0-94AB-245A939B4803}" type="pres">
      <dgm:prSet presAssocID="{149D138D-2E1C-4543-A658-9032AEF7E389}" presName="hierChild5" presStyleCnt="0"/>
      <dgm:spPr/>
    </dgm:pt>
    <dgm:pt modelId="{D3F161AD-CFC9-4B5D-AD33-88A3B80ECD09}" type="pres">
      <dgm:prSet presAssocID="{04D3904B-09A6-456C-B43E-AFB229DA6AA2}" presName="hierChild3" presStyleCnt="0"/>
      <dgm:spPr/>
    </dgm:pt>
  </dgm:ptLst>
  <dgm:cxnLst>
    <dgm:cxn modelId="{ECAB5F16-D137-4463-B452-FEA76EF46676}" type="presOf" srcId="{A430AD15-8864-4678-9D1E-F1D0D01343CD}" destId="{7C8577AD-370B-457A-B2CB-E0221704DA04}" srcOrd="0" destOrd="0" presId="urn:microsoft.com/office/officeart/2005/8/layout/orgChart1"/>
    <dgm:cxn modelId="{5635B518-05B9-4FA1-B9D7-A2401514626B}" type="presOf" srcId="{FBACB180-1D1C-464D-8940-91891038CC23}" destId="{E6451F7C-3D91-4B87-A8A9-640BFB2C3C8F}" srcOrd="0" destOrd="0" presId="urn:microsoft.com/office/officeart/2005/8/layout/orgChart1"/>
    <dgm:cxn modelId="{489CEB37-FD08-445D-99E7-F7E826022372}" type="presOf" srcId="{ED117344-938A-44BF-89EF-11F3703F5468}" destId="{F3C612A9-B886-48C4-A355-385D5F5D2CF6}" srcOrd="0" destOrd="0" presId="urn:microsoft.com/office/officeart/2005/8/layout/orgChart1"/>
    <dgm:cxn modelId="{7DCF5B61-B053-4E8A-8699-96A9617CC258}" type="presOf" srcId="{4665D564-9858-4412-996A-42B307685AC9}" destId="{B76D20E2-A6AC-478E-9741-3649E6C42A64}" srcOrd="1" destOrd="0" presId="urn:microsoft.com/office/officeart/2005/8/layout/orgChart1"/>
    <dgm:cxn modelId="{D32C9962-77E3-4334-A244-667C605CBF8A}" srcId="{7A49CA73-FAF1-4E31-97B9-9E8D0D88436C}" destId="{A430AD15-8864-4678-9D1E-F1D0D01343CD}" srcOrd="0" destOrd="0" parTransId="{E93993A8-EF79-4D82-AC9C-993A40049769}" sibTransId="{0DD8C093-2A1E-420E-9A8C-16683C385B74}"/>
    <dgm:cxn modelId="{94F6A146-49C1-4EC8-B46C-A5A857C2947C}" srcId="{4665D564-9858-4412-996A-42B307685AC9}" destId="{47D3FF6B-A412-4A0C-BC5F-040961CFA849}" srcOrd="0" destOrd="0" parTransId="{61210D00-0E09-49FE-BE4D-D3D8A369C882}" sibTransId="{68349D83-101A-499E-A43C-668133E288D5}"/>
    <dgm:cxn modelId="{4390D866-5E4A-407D-BF70-02FA134FC220}" type="presOf" srcId="{149D138D-2E1C-4543-A658-9032AEF7E389}" destId="{0858ADF9-6342-4F8E-85C0-9A791E2B66D8}" srcOrd="1" destOrd="0" presId="urn:microsoft.com/office/officeart/2005/8/layout/orgChart1"/>
    <dgm:cxn modelId="{CE770676-B971-4A7B-8230-D12F845ED70B}" type="presOf" srcId="{4665D564-9858-4412-996A-42B307685AC9}" destId="{4E1A40CC-B11A-496D-86CC-DD64314996DC}" srcOrd="0" destOrd="0" presId="urn:microsoft.com/office/officeart/2005/8/layout/orgChart1"/>
    <dgm:cxn modelId="{30D7F756-4136-4AF8-9666-072BBC402010}" srcId="{A430AD15-8864-4678-9D1E-F1D0D01343CD}" destId="{F4176141-77FD-4844-AD9A-FC113305922A}" srcOrd="0" destOrd="0" parTransId="{46664046-BBD9-4537-99BA-E50BC7EA3A6B}" sibTransId="{64B6807A-E1FD-462D-8D52-922068E4149E}"/>
    <dgm:cxn modelId="{961BE077-CC2C-44AD-84EE-AB918DD0FB8F}" type="presOf" srcId="{61210D00-0E09-49FE-BE4D-D3D8A369C882}" destId="{394B3153-BDE8-43C5-97F5-92405C58C3C4}" srcOrd="0" destOrd="0" presId="urn:microsoft.com/office/officeart/2005/8/layout/orgChart1"/>
    <dgm:cxn modelId="{68D59659-5CF2-446F-8F65-3298BD8FD2C4}" srcId="{F4176141-77FD-4844-AD9A-FC113305922A}" destId="{4665D564-9858-4412-996A-42B307685AC9}" srcOrd="0" destOrd="0" parTransId="{FBACB180-1D1C-464D-8940-91891038CC23}" sibTransId="{A3A24EE9-075F-4E48-978C-C1C090FF4B76}"/>
    <dgm:cxn modelId="{5E317585-C1E6-436B-AC1F-8159D26447F6}" type="presOf" srcId="{04D3904B-09A6-456C-B43E-AFB229DA6AA2}" destId="{776B94E9-9212-4B75-B838-DE9B446D3650}" srcOrd="1" destOrd="0" presId="urn:microsoft.com/office/officeart/2005/8/layout/orgChart1"/>
    <dgm:cxn modelId="{521D9296-A669-4915-9BD9-E993504D1A48}" srcId="{04D3904B-09A6-456C-B43E-AFB229DA6AA2}" destId="{149D138D-2E1C-4543-A658-9032AEF7E389}" srcOrd="0" destOrd="0" parTransId="{ED117344-938A-44BF-89EF-11F3703F5468}" sibTransId="{633A1EEC-36DC-4536-99FE-5DDBC9E75727}"/>
    <dgm:cxn modelId="{CB82B49B-43D6-403A-A4FF-11732356B0E9}" type="presOf" srcId="{7A49CA73-FAF1-4E31-97B9-9E8D0D88436C}" destId="{4C0836A0-37B5-49B8-A285-5C228903B6C7}" srcOrd="0" destOrd="0" presId="urn:microsoft.com/office/officeart/2005/8/layout/orgChart1"/>
    <dgm:cxn modelId="{07DC199E-F26F-496C-9D45-546F9CE8ED31}" type="presOf" srcId="{149D138D-2E1C-4543-A658-9032AEF7E389}" destId="{3C7F0D61-96F6-4445-A9B2-9DC347D375AD}" srcOrd="0" destOrd="0" presId="urn:microsoft.com/office/officeart/2005/8/layout/orgChart1"/>
    <dgm:cxn modelId="{DC45BEA5-4F54-4D54-A56A-C513616BFA06}" type="presOf" srcId="{47D3FF6B-A412-4A0C-BC5F-040961CFA849}" destId="{737ED675-4A72-4FF0-9951-7F2DD752D5F7}" srcOrd="1" destOrd="0" presId="urn:microsoft.com/office/officeart/2005/8/layout/orgChart1"/>
    <dgm:cxn modelId="{7863DEA9-EF95-4EED-8A1F-25D98793D082}" srcId="{7A49CA73-FAF1-4E31-97B9-9E8D0D88436C}" destId="{04D3904B-09A6-456C-B43E-AFB229DA6AA2}" srcOrd="1" destOrd="0" parTransId="{C07D1222-2BDC-4A66-AFF0-F4394169EB61}" sibTransId="{79236776-A003-4541-B557-11FE81E64D80}"/>
    <dgm:cxn modelId="{B12E75AD-4E1A-47C7-B811-77ED30C16B00}" type="presOf" srcId="{47D3FF6B-A412-4A0C-BC5F-040961CFA849}" destId="{24AB36D3-CE24-4409-84A7-825EBF6706EE}" srcOrd="0" destOrd="0" presId="urn:microsoft.com/office/officeart/2005/8/layout/orgChart1"/>
    <dgm:cxn modelId="{AD76C7B9-DC44-4310-968E-09534BB9118C}" type="presOf" srcId="{F4176141-77FD-4844-AD9A-FC113305922A}" destId="{D3CE61E4-88D2-43A0-99B2-EB6EECC1B60A}" srcOrd="1" destOrd="0" presId="urn:microsoft.com/office/officeart/2005/8/layout/orgChart1"/>
    <dgm:cxn modelId="{24F33DDB-4D95-47ED-9531-2ABBD8E7A542}" type="presOf" srcId="{46664046-BBD9-4537-99BA-E50BC7EA3A6B}" destId="{13037186-CCB0-493E-A361-4A290DBB7CDF}" srcOrd="0" destOrd="0" presId="urn:microsoft.com/office/officeart/2005/8/layout/orgChart1"/>
    <dgm:cxn modelId="{E5F1AAE8-6DF2-42AC-BCB8-EDEF8E6E3551}" type="presOf" srcId="{A430AD15-8864-4678-9D1E-F1D0D01343CD}" destId="{9C1BAF77-F963-4DB5-ADD3-006893D1C476}" srcOrd="1" destOrd="0" presId="urn:microsoft.com/office/officeart/2005/8/layout/orgChart1"/>
    <dgm:cxn modelId="{54CBEFEA-C5D5-4A4F-907D-CA3C759EFE33}" type="presOf" srcId="{F4176141-77FD-4844-AD9A-FC113305922A}" destId="{6F39FE9A-5E64-4F5C-AF90-19555717401F}" srcOrd="0" destOrd="0" presId="urn:microsoft.com/office/officeart/2005/8/layout/orgChart1"/>
    <dgm:cxn modelId="{2D887EF4-A9AC-4F57-9CFB-45BA3665CF8E}" type="presOf" srcId="{04D3904B-09A6-456C-B43E-AFB229DA6AA2}" destId="{91A661BB-1DE7-4134-9F73-870BFB560F37}" srcOrd="0" destOrd="0" presId="urn:microsoft.com/office/officeart/2005/8/layout/orgChart1"/>
    <dgm:cxn modelId="{DDA83987-4346-4C94-AA49-9DC81E11380F}" type="presParOf" srcId="{4C0836A0-37B5-49B8-A285-5C228903B6C7}" destId="{0BDA4DFA-88E1-4073-864E-4CBBA914B23D}" srcOrd="0" destOrd="0" presId="urn:microsoft.com/office/officeart/2005/8/layout/orgChart1"/>
    <dgm:cxn modelId="{8F63ADCC-938F-4D35-92E5-2FB130631104}" type="presParOf" srcId="{0BDA4DFA-88E1-4073-864E-4CBBA914B23D}" destId="{803A53D2-8D71-4FF3-8AB5-56FEC9473BC2}" srcOrd="0" destOrd="0" presId="urn:microsoft.com/office/officeart/2005/8/layout/orgChart1"/>
    <dgm:cxn modelId="{F2CE20B1-98E5-4955-8156-73BFFFC64C3D}" type="presParOf" srcId="{803A53D2-8D71-4FF3-8AB5-56FEC9473BC2}" destId="{7C8577AD-370B-457A-B2CB-E0221704DA04}" srcOrd="0" destOrd="0" presId="urn:microsoft.com/office/officeart/2005/8/layout/orgChart1"/>
    <dgm:cxn modelId="{DF000068-7122-499A-8F1E-2C3766F41B9B}" type="presParOf" srcId="{803A53D2-8D71-4FF3-8AB5-56FEC9473BC2}" destId="{9C1BAF77-F963-4DB5-ADD3-006893D1C476}" srcOrd="1" destOrd="0" presId="urn:microsoft.com/office/officeart/2005/8/layout/orgChart1"/>
    <dgm:cxn modelId="{666EBD8B-ECF3-43B2-AAA7-50AA55421D56}" type="presParOf" srcId="{0BDA4DFA-88E1-4073-864E-4CBBA914B23D}" destId="{A4107C74-BF10-4130-8B5D-5F849112F631}" srcOrd="1" destOrd="0" presId="urn:microsoft.com/office/officeart/2005/8/layout/orgChart1"/>
    <dgm:cxn modelId="{64A8AD72-845C-488D-98F0-75B6C15A98F3}" type="presParOf" srcId="{A4107C74-BF10-4130-8B5D-5F849112F631}" destId="{13037186-CCB0-493E-A361-4A290DBB7CDF}" srcOrd="0" destOrd="0" presId="urn:microsoft.com/office/officeart/2005/8/layout/orgChart1"/>
    <dgm:cxn modelId="{2942FFF4-3137-4ECB-B4EE-40A07E6461C4}" type="presParOf" srcId="{A4107C74-BF10-4130-8B5D-5F849112F631}" destId="{98B8EC04-86C2-4A40-971B-E7C6554E3A5E}" srcOrd="1" destOrd="0" presId="urn:microsoft.com/office/officeart/2005/8/layout/orgChart1"/>
    <dgm:cxn modelId="{140A79C8-11E4-4764-A1DD-C616ADC2346C}" type="presParOf" srcId="{98B8EC04-86C2-4A40-971B-E7C6554E3A5E}" destId="{3735BF98-D37F-4F7C-99AC-E7E527571284}" srcOrd="0" destOrd="0" presId="urn:microsoft.com/office/officeart/2005/8/layout/orgChart1"/>
    <dgm:cxn modelId="{C40B831F-11C9-44D2-A07D-59C2711C45F0}" type="presParOf" srcId="{3735BF98-D37F-4F7C-99AC-E7E527571284}" destId="{6F39FE9A-5E64-4F5C-AF90-19555717401F}" srcOrd="0" destOrd="0" presId="urn:microsoft.com/office/officeart/2005/8/layout/orgChart1"/>
    <dgm:cxn modelId="{6E5055B0-4E94-4F24-80CC-D01DCA21E01B}" type="presParOf" srcId="{3735BF98-D37F-4F7C-99AC-E7E527571284}" destId="{D3CE61E4-88D2-43A0-99B2-EB6EECC1B60A}" srcOrd="1" destOrd="0" presId="urn:microsoft.com/office/officeart/2005/8/layout/orgChart1"/>
    <dgm:cxn modelId="{CAC8C539-CE33-4E0C-9B0B-39B283E55C19}" type="presParOf" srcId="{98B8EC04-86C2-4A40-971B-E7C6554E3A5E}" destId="{9B2A254A-3DE2-4ABC-BF6C-EE91D3527FEB}" srcOrd="1" destOrd="0" presId="urn:microsoft.com/office/officeart/2005/8/layout/orgChart1"/>
    <dgm:cxn modelId="{822E2E1C-5D6A-4D33-9016-F0DDA51CE6A6}" type="presParOf" srcId="{9B2A254A-3DE2-4ABC-BF6C-EE91D3527FEB}" destId="{E6451F7C-3D91-4B87-A8A9-640BFB2C3C8F}" srcOrd="0" destOrd="0" presId="urn:microsoft.com/office/officeart/2005/8/layout/orgChart1"/>
    <dgm:cxn modelId="{D2B952AA-F385-4F66-9099-3F2BC1600962}" type="presParOf" srcId="{9B2A254A-3DE2-4ABC-BF6C-EE91D3527FEB}" destId="{4353E3C3-12B1-4BDF-8F00-28E5B82F7F32}" srcOrd="1" destOrd="0" presId="urn:microsoft.com/office/officeart/2005/8/layout/orgChart1"/>
    <dgm:cxn modelId="{F36BD9FB-CB66-4AAC-9843-58DC1852338E}" type="presParOf" srcId="{4353E3C3-12B1-4BDF-8F00-28E5B82F7F32}" destId="{CAA71754-197F-41D8-A008-F3684A278019}" srcOrd="0" destOrd="0" presId="urn:microsoft.com/office/officeart/2005/8/layout/orgChart1"/>
    <dgm:cxn modelId="{E9F6BDFE-34AF-48EB-8A5F-476415F325A9}" type="presParOf" srcId="{CAA71754-197F-41D8-A008-F3684A278019}" destId="{4E1A40CC-B11A-496D-86CC-DD64314996DC}" srcOrd="0" destOrd="0" presId="urn:microsoft.com/office/officeart/2005/8/layout/orgChart1"/>
    <dgm:cxn modelId="{61974C09-8AAC-4542-9D9C-65C92D1C7AAF}" type="presParOf" srcId="{CAA71754-197F-41D8-A008-F3684A278019}" destId="{B76D20E2-A6AC-478E-9741-3649E6C42A64}" srcOrd="1" destOrd="0" presId="urn:microsoft.com/office/officeart/2005/8/layout/orgChart1"/>
    <dgm:cxn modelId="{FEDADCDB-B5A1-44C2-B80B-27260DA3DCBC}" type="presParOf" srcId="{4353E3C3-12B1-4BDF-8F00-28E5B82F7F32}" destId="{5A75B202-B15F-4874-9FE9-B44302427F0B}" srcOrd="1" destOrd="0" presId="urn:microsoft.com/office/officeart/2005/8/layout/orgChart1"/>
    <dgm:cxn modelId="{B45D6BA9-BC3A-4B05-BDFF-DFA449A2A50E}" type="presParOf" srcId="{5A75B202-B15F-4874-9FE9-B44302427F0B}" destId="{394B3153-BDE8-43C5-97F5-92405C58C3C4}" srcOrd="0" destOrd="0" presId="urn:microsoft.com/office/officeart/2005/8/layout/orgChart1"/>
    <dgm:cxn modelId="{F481EBCC-7587-46F2-9AF7-F9420A8139E6}" type="presParOf" srcId="{5A75B202-B15F-4874-9FE9-B44302427F0B}" destId="{791FC145-59CF-4D4E-9431-33BA4BCE5DE7}" srcOrd="1" destOrd="0" presId="urn:microsoft.com/office/officeart/2005/8/layout/orgChart1"/>
    <dgm:cxn modelId="{273A65F6-B377-4D82-8282-AF0F84541F60}" type="presParOf" srcId="{791FC145-59CF-4D4E-9431-33BA4BCE5DE7}" destId="{2F3E5C71-3EAB-488D-B982-AB3956F93070}" srcOrd="0" destOrd="0" presId="urn:microsoft.com/office/officeart/2005/8/layout/orgChart1"/>
    <dgm:cxn modelId="{E5A6BC27-F9A2-4F5D-87CE-7FC850454733}" type="presParOf" srcId="{2F3E5C71-3EAB-488D-B982-AB3956F93070}" destId="{24AB36D3-CE24-4409-84A7-825EBF6706EE}" srcOrd="0" destOrd="0" presId="urn:microsoft.com/office/officeart/2005/8/layout/orgChart1"/>
    <dgm:cxn modelId="{068AFD98-2A01-4D21-809C-9537F06ACF88}" type="presParOf" srcId="{2F3E5C71-3EAB-488D-B982-AB3956F93070}" destId="{737ED675-4A72-4FF0-9951-7F2DD752D5F7}" srcOrd="1" destOrd="0" presId="urn:microsoft.com/office/officeart/2005/8/layout/orgChart1"/>
    <dgm:cxn modelId="{2DC3E14F-2265-4CBB-A3AC-E89F7784965D}" type="presParOf" srcId="{791FC145-59CF-4D4E-9431-33BA4BCE5DE7}" destId="{CCC9015A-5F13-432D-BF94-71AB269F466A}" srcOrd="1" destOrd="0" presId="urn:microsoft.com/office/officeart/2005/8/layout/orgChart1"/>
    <dgm:cxn modelId="{4990A425-4D27-4EFD-B02A-8F6CFD6DE171}" type="presParOf" srcId="{791FC145-59CF-4D4E-9431-33BA4BCE5DE7}" destId="{60B8539D-503B-46B6-9965-0D50A18AF73B}" srcOrd="2" destOrd="0" presId="urn:microsoft.com/office/officeart/2005/8/layout/orgChart1"/>
    <dgm:cxn modelId="{1B1F53BF-4750-4843-A84D-903CE0EC3810}" type="presParOf" srcId="{4353E3C3-12B1-4BDF-8F00-28E5B82F7F32}" destId="{A354CB3C-8C3A-4E28-86C5-0E21F5C80E77}" srcOrd="2" destOrd="0" presId="urn:microsoft.com/office/officeart/2005/8/layout/orgChart1"/>
    <dgm:cxn modelId="{940E08C8-3F0E-4A98-9460-206F06EE08C4}" type="presParOf" srcId="{98B8EC04-86C2-4A40-971B-E7C6554E3A5E}" destId="{8DE74E98-31EC-4E51-B268-BA84AE02A270}" srcOrd="2" destOrd="0" presId="urn:microsoft.com/office/officeart/2005/8/layout/orgChart1"/>
    <dgm:cxn modelId="{08E640BC-7C65-4C5F-8FE8-5135F399DCE6}" type="presParOf" srcId="{0BDA4DFA-88E1-4073-864E-4CBBA914B23D}" destId="{342C8CDB-1409-408A-9800-3296AA976066}" srcOrd="2" destOrd="0" presId="urn:microsoft.com/office/officeart/2005/8/layout/orgChart1"/>
    <dgm:cxn modelId="{91C25180-87F7-4D9D-9BF3-16DDB640C3AE}" type="presParOf" srcId="{4C0836A0-37B5-49B8-A285-5C228903B6C7}" destId="{89960F2D-7BD7-42EC-942A-9FA1263F388B}" srcOrd="1" destOrd="0" presId="urn:microsoft.com/office/officeart/2005/8/layout/orgChart1"/>
    <dgm:cxn modelId="{09C95BD2-30B4-4568-9321-5A289B64197E}" type="presParOf" srcId="{89960F2D-7BD7-42EC-942A-9FA1263F388B}" destId="{33A0C6E4-5718-46E8-9955-65FF07231710}" srcOrd="0" destOrd="0" presId="urn:microsoft.com/office/officeart/2005/8/layout/orgChart1"/>
    <dgm:cxn modelId="{86A5146B-2572-45D7-94C5-AE1280596EA9}" type="presParOf" srcId="{33A0C6E4-5718-46E8-9955-65FF07231710}" destId="{91A661BB-1DE7-4134-9F73-870BFB560F37}" srcOrd="0" destOrd="0" presId="urn:microsoft.com/office/officeart/2005/8/layout/orgChart1"/>
    <dgm:cxn modelId="{9BAE5881-EBCB-4D0F-9A9E-E38E01D14C57}" type="presParOf" srcId="{33A0C6E4-5718-46E8-9955-65FF07231710}" destId="{776B94E9-9212-4B75-B838-DE9B446D3650}" srcOrd="1" destOrd="0" presId="urn:microsoft.com/office/officeart/2005/8/layout/orgChart1"/>
    <dgm:cxn modelId="{D3F2A804-B779-4387-942C-69B655BA849E}" type="presParOf" srcId="{89960F2D-7BD7-42EC-942A-9FA1263F388B}" destId="{51864A1A-3548-4146-A51C-527CDFE55F6D}" srcOrd="1" destOrd="0" presId="urn:microsoft.com/office/officeart/2005/8/layout/orgChart1"/>
    <dgm:cxn modelId="{B70AC04C-6444-4344-AF2D-FFB7EDBC4689}" type="presParOf" srcId="{51864A1A-3548-4146-A51C-527CDFE55F6D}" destId="{F3C612A9-B886-48C4-A355-385D5F5D2CF6}" srcOrd="0" destOrd="0" presId="urn:microsoft.com/office/officeart/2005/8/layout/orgChart1"/>
    <dgm:cxn modelId="{1AFCF05A-1000-4AD7-A4B4-3B82A2C706C2}" type="presParOf" srcId="{51864A1A-3548-4146-A51C-527CDFE55F6D}" destId="{C626B58D-1F6B-4593-AE82-9945479E7C29}" srcOrd="1" destOrd="0" presId="urn:microsoft.com/office/officeart/2005/8/layout/orgChart1"/>
    <dgm:cxn modelId="{DEF0D8D8-4388-45CD-AA0A-E117319B0920}" type="presParOf" srcId="{C626B58D-1F6B-4593-AE82-9945479E7C29}" destId="{1C34B823-1B9E-4CAC-9D3D-4B64117549AD}" srcOrd="0" destOrd="0" presId="urn:microsoft.com/office/officeart/2005/8/layout/orgChart1"/>
    <dgm:cxn modelId="{484091F4-4D4F-482C-9390-668E8AF57FF8}" type="presParOf" srcId="{1C34B823-1B9E-4CAC-9D3D-4B64117549AD}" destId="{3C7F0D61-96F6-4445-A9B2-9DC347D375AD}" srcOrd="0" destOrd="0" presId="urn:microsoft.com/office/officeart/2005/8/layout/orgChart1"/>
    <dgm:cxn modelId="{69C82E6E-4DA4-4322-B75D-B238F01B4DFF}" type="presParOf" srcId="{1C34B823-1B9E-4CAC-9D3D-4B64117549AD}" destId="{0858ADF9-6342-4F8E-85C0-9A791E2B66D8}" srcOrd="1" destOrd="0" presId="urn:microsoft.com/office/officeart/2005/8/layout/orgChart1"/>
    <dgm:cxn modelId="{CBA2F103-56A7-4388-A39C-D6D51330478B}" type="presParOf" srcId="{C626B58D-1F6B-4593-AE82-9945479E7C29}" destId="{4A802E11-D6B4-42FF-AAE5-24B09EC236AA}" srcOrd="1" destOrd="0" presId="urn:microsoft.com/office/officeart/2005/8/layout/orgChart1"/>
    <dgm:cxn modelId="{BC4EC769-8534-4AAE-97CF-552E0964E585}" type="presParOf" srcId="{C626B58D-1F6B-4593-AE82-9945479E7C29}" destId="{4B6049F8-2815-47F0-94AB-245A939B4803}" srcOrd="2" destOrd="0" presId="urn:microsoft.com/office/officeart/2005/8/layout/orgChart1"/>
    <dgm:cxn modelId="{430A3F3B-A257-4A07-BF32-D5D793CC3443}" type="presParOf" srcId="{89960F2D-7BD7-42EC-942A-9FA1263F388B}" destId="{D3F161AD-CFC9-4B5D-AD33-88A3B80ECD0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C612A9-B886-48C4-A355-385D5F5D2CF6}">
      <dsp:nvSpPr>
        <dsp:cNvPr id="0" name=""/>
        <dsp:cNvSpPr/>
      </dsp:nvSpPr>
      <dsp:spPr>
        <a:xfrm>
          <a:off x="3428705" y="952577"/>
          <a:ext cx="409580" cy="388612"/>
        </a:xfrm>
        <a:custGeom>
          <a:avLst/>
          <a:gdLst/>
          <a:ahLst/>
          <a:cxnLst/>
          <a:rect l="0" t="0" r="0" b="0"/>
          <a:pathLst>
            <a:path>
              <a:moveTo>
                <a:pt x="0" y="0"/>
              </a:moveTo>
              <a:lnTo>
                <a:pt x="0" y="260979"/>
              </a:lnTo>
              <a:lnTo>
                <a:pt x="409580" y="260979"/>
              </a:lnTo>
              <a:lnTo>
                <a:pt x="409580" y="3886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4B3153-BDE8-43C5-97F5-92405C58C3C4}">
      <dsp:nvSpPr>
        <dsp:cNvPr id="0" name=""/>
        <dsp:cNvSpPr/>
      </dsp:nvSpPr>
      <dsp:spPr>
        <a:xfrm>
          <a:off x="1309904" y="2335609"/>
          <a:ext cx="182333" cy="559154"/>
        </a:xfrm>
        <a:custGeom>
          <a:avLst/>
          <a:gdLst/>
          <a:ahLst/>
          <a:cxnLst/>
          <a:rect l="0" t="0" r="0" b="0"/>
          <a:pathLst>
            <a:path>
              <a:moveTo>
                <a:pt x="0" y="0"/>
              </a:moveTo>
              <a:lnTo>
                <a:pt x="0" y="559154"/>
              </a:lnTo>
              <a:lnTo>
                <a:pt x="182333" y="5591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6451F7C-3D91-4B87-A8A9-640BFB2C3C8F}">
      <dsp:nvSpPr>
        <dsp:cNvPr id="0" name=""/>
        <dsp:cNvSpPr/>
      </dsp:nvSpPr>
      <dsp:spPr>
        <a:xfrm>
          <a:off x="1750405" y="1472566"/>
          <a:ext cx="91440" cy="255266"/>
        </a:xfrm>
        <a:custGeom>
          <a:avLst/>
          <a:gdLst/>
          <a:ahLst/>
          <a:cxnLst/>
          <a:rect l="0" t="0" r="0" b="0"/>
          <a:pathLst>
            <a:path>
              <a:moveTo>
                <a:pt x="45720" y="0"/>
              </a:moveTo>
              <a:lnTo>
                <a:pt x="45720" y="2552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037186-CCB0-493E-A361-4A290DBB7CDF}">
      <dsp:nvSpPr>
        <dsp:cNvPr id="0" name=""/>
        <dsp:cNvSpPr/>
      </dsp:nvSpPr>
      <dsp:spPr>
        <a:xfrm>
          <a:off x="1750405" y="609523"/>
          <a:ext cx="91440" cy="255266"/>
        </a:xfrm>
        <a:custGeom>
          <a:avLst/>
          <a:gdLst/>
          <a:ahLst/>
          <a:cxnLst/>
          <a:rect l="0" t="0" r="0" b="0"/>
          <a:pathLst>
            <a:path>
              <a:moveTo>
                <a:pt x="45720" y="0"/>
              </a:moveTo>
              <a:lnTo>
                <a:pt x="45720" y="2552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8577AD-370B-457A-B2CB-E0221704DA04}">
      <dsp:nvSpPr>
        <dsp:cNvPr id="0" name=""/>
        <dsp:cNvSpPr/>
      </dsp:nvSpPr>
      <dsp:spPr>
        <a:xfrm>
          <a:off x="1188348" y="1746"/>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Urology Cluster Management Team</a:t>
          </a:r>
        </a:p>
      </dsp:txBody>
      <dsp:txXfrm>
        <a:off x="1188348" y="1746"/>
        <a:ext cx="1215553" cy="607776"/>
      </dsp:txXfrm>
    </dsp:sp>
    <dsp:sp modelId="{6F39FE9A-5E64-4F5C-AF90-19555717401F}">
      <dsp:nvSpPr>
        <dsp:cNvPr id="0" name=""/>
        <dsp:cNvSpPr/>
      </dsp:nvSpPr>
      <dsp:spPr>
        <a:xfrm>
          <a:off x="1188348" y="864790"/>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Services Manager</a:t>
          </a:r>
        </a:p>
      </dsp:txBody>
      <dsp:txXfrm>
        <a:off x="1188348" y="864790"/>
        <a:ext cx="1215553" cy="607776"/>
      </dsp:txXfrm>
    </dsp:sp>
    <dsp:sp modelId="{4E1A40CC-B11A-496D-86CC-DD64314996DC}">
      <dsp:nvSpPr>
        <dsp:cNvPr id="0" name=""/>
        <dsp:cNvSpPr/>
      </dsp:nvSpPr>
      <dsp:spPr>
        <a:xfrm>
          <a:off x="1188348" y="1727833"/>
          <a:ext cx="1215553"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Admin Line Manager</a:t>
          </a:r>
        </a:p>
      </dsp:txBody>
      <dsp:txXfrm>
        <a:off x="1188348" y="1727833"/>
        <a:ext cx="1215553" cy="607776"/>
      </dsp:txXfrm>
    </dsp:sp>
    <dsp:sp modelId="{24AB36D3-CE24-4409-84A7-825EBF6706EE}">
      <dsp:nvSpPr>
        <dsp:cNvPr id="0" name=""/>
        <dsp:cNvSpPr/>
      </dsp:nvSpPr>
      <dsp:spPr>
        <a:xfrm>
          <a:off x="1492237" y="2590876"/>
          <a:ext cx="2805814" cy="60777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Urology Patient Navigator (this role)</a:t>
          </a:r>
        </a:p>
      </dsp:txBody>
      <dsp:txXfrm>
        <a:off x="1492237" y="2590876"/>
        <a:ext cx="2805814" cy="607776"/>
      </dsp:txXfrm>
    </dsp:sp>
    <dsp:sp modelId="{91A661BB-1DE7-4134-9F73-870BFB560F37}">
      <dsp:nvSpPr>
        <dsp:cNvPr id="0" name=""/>
        <dsp:cNvSpPr/>
      </dsp:nvSpPr>
      <dsp:spPr>
        <a:xfrm>
          <a:off x="2706788" y="1746"/>
          <a:ext cx="1443834" cy="9508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Lead Cancer Nurse</a:t>
          </a:r>
        </a:p>
      </dsp:txBody>
      <dsp:txXfrm>
        <a:off x="2706788" y="1746"/>
        <a:ext cx="1443834" cy="950830"/>
      </dsp:txXfrm>
    </dsp:sp>
    <dsp:sp modelId="{3C7F0D61-96F6-4445-A9B2-9DC347D375AD}">
      <dsp:nvSpPr>
        <dsp:cNvPr id="0" name=""/>
        <dsp:cNvSpPr/>
      </dsp:nvSpPr>
      <dsp:spPr>
        <a:xfrm>
          <a:off x="3068749" y="1341189"/>
          <a:ext cx="1539073" cy="86304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Urology Clinical and Professional Lead Nurse</a:t>
          </a:r>
        </a:p>
      </dsp:txBody>
      <dsp:txXfrm>
        <a:off x="3068749" y="1341189"/>
        <a:ext cx="1539073" cy="8630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1DF1776-BFC9-403F-BFD3-5081B4178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3250</Words>
  <Characters>18525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Fairman Lydia (Royal Devon and Exeter Foundation Trust)</cp:lastModifiedBy>
  <cp:revision>2</cp:revision>
  <cp:lastPrinted>2019-07-04T08:11:00Z</cp:lastPrinted>
  <dcterms:created xsi:type="dcterms:W3CDTF">2025-05-01T07:29:00Z</dcterms:created>
  <dcterms:modified xsi:type="dcterms:W3CDTF">2025-05-01T07:29:00Z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