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A1BCE2B" w:rsidR="00213541" w:rsidRPr="00CD73F8" w:rsidRDefault="007359A7" w:rsidP="00F607B2">
            <w:pPr>
              <w:jc w:val="both"/>
              <w:rPr>
                <w:rFonts w:ascii="Arial" w:hAnsi="Arial" w:cs="Arial"/>
              </w:rPr>
            </w:pPr>
            <w:r w:rsidRPr="00CD73F8">
              <w:rPr>
                <w:rFonts w:ascii="Arial" w:hAnsi="Arial" w:cs="Arial"/>
              </w:rPr>
              <w:t xml:space="preserve">Specialist Therapist </w:t>
            </w:r>
            <w:r w:rsidRPr="00CD73F8">
              <w:rPr>
                <w:rFonts w:ascii="Arial" w:hAnsi="Arial" w:cs="Arial"/>
                <w:rPrChange w:id="1" w:author="HUSKINS, Siobhan (ROYAL DEVON UNIVERSITY HEALTHCARE NHS FOUNDATION TRUST)" w:date="2025-07-11T12:48:00Z">
                  <w:rPr>
                    <w:rFonts w:ascii="Arial" w:hAnsi="Arial" w:cs="Arial"/>
                    <w:color w:val="FF0000"/>
                  </w:rPr>
                </w:rPrChange>
              </w:rPr>
              <w:t xml:space="preserve">PT </w:t>
            </w:r>
            <w:del w:id="2" w:author="HUSKINS, Siobhan (ROYAL DEVON UNIVERSITY HEALTHCARE NHS FOUNDATION TRUST)" w:date="2025-07-11T12:39:00Z">
              <w:r w:rsidRPr="00CD73F8" w:rsidDel="00CD73F8">
                <w:rPr>
                  <w:rFonts w:ascii="Arial" w:hAnsi="Arial" w:cs="Arial"/>
                  <w:rPrChange w:id="3" w:author="HUSKINS, Siobhan (ROYAL DEVON UNIVERSITY HEALTHCARE NHS FOUNDATION TRUST)" w:date="2025-07-11T12:48:00Z">
                    <w:rPr>
                      <w:rFonts w:ascii="Arial" w:hAnsi="Arial" w:cs="Arial"/>
                      <w:color w:val="FF0000"/>
                    </w:rPr>
                  </w:rPrChange>
                </w:rPr>
                <w:delText>or OT</w:delText>
              </w:r>
            </w:del>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7C6510" w:rsidR="00213541" w:rsidRPr="00CD73F8" w:rsidRDefault="005033D7" w:rsidP="00F607B2">
            <w:pPr>
              <w:jc w:val="both"/>
              <w:rPr>
                <w:rFonts w:ascii="Arial" w:hAnsi="Arial" w:cs="Arial"/>
                <w:rPrChange w:id="4" w:author="HUSKINS, Siobhan (ROYAL DEVON UNIVERSITY HEALTHCARE NHS FOUNDATION TRUST)" w:date="2025-07-11T12:48:00Z">
                  <w:rPr>
                    <w:rFonts w:ascii="Arial" w:hAnsi="Arial" w:cs="Arial"/>
                    <w:color w:val="FF0000"/>
                  </w:rPr>
                </w:rPrChange>
              </w:rPr>
            </w:pPr>
            <w:del w:id="5" w:author="HUSKINS, Siobhan (ROYAL DEVON UNIVERSITY HEALTHCARE NHS FOUNDATION TRUST)" w:date="2025-07-11T12:39:00Z">
              <w:r w:rsidRPr="00CD73F8" w:rsidDel="00CD73F8">
                <w:rPr>
                  <w:rFonts w:ascii="Arial" w:hAnsi="Arial" w:cs="Arial"/>
                  <w:rPrChange w:id="6" w:author="HUSKINS, Siobhan (ROYAL DEVON UNIVERSITY HEALTHCARE NHS FOUNDATION TRUST)" w:date="2025-07-11T12:48:00Z">
                    <w:rPr>
                      <w:rFonts w:ascii="Arial" w:hAnsi="Arial" w:cs="Arial"/>
                      <w:color w:val="FF0000"/>
                    </w:rPr>
                  </w:rPrChange>
                </w:rPr>
                <w:delText xml:space="preserve">The direct line manager </w:delText>
              </w:r>
            </w:del>
            <w:ins w:id="7" w:author="HUSKINS, Siobhan (ROYAL DEVON UNIVERSITY HEALTHCARE NHS FOUNDATION TRUST)" w:date="2025-07-11T12:39:00Z">
              <w:r w:rsidR="00CD73F8" w:rsidRPr="00CD73F8">
                <w:rPr>
                  <w:rFonts w:ascii="Arial" w:hAnsi="Arial" w:cs="Arial"/>
                  <w:rPrChange w:id="8" w:author="HUSKINS, Siobhan (ROYAL DEVON UNIVERSITY HEALTHCARE NHS FOUNDATION TRUST)" w:date="2025-07-11T12:48:00Z">
                    <w:rPr>
                      <w:rFonts w:ascii="Arial" w:hAnsi="Arial" w:cs="Arial"/>
                      <w:color w:val="FF0000"/>
                    </w:rPr>
                  </w:rPrChange>
                </w:rPr>
                <w:t xml:space="preserve">Therapy Manager </w:t>
              </w:r>
            </w:ins>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DC3C823" w:rsidR="00213541" w:rsidRPr="00CD73F8" w:rsidRDefault="007359A7" w:rsidP="00F607B2">
            <w:pPr>
              <w:jc w:val="both"/>
              <w:rPr>
                <w:rFonts w:ascii="Arial" w:hAnsi="Arial" w:cs="Arial"/>
              </w:rPr>
            </w:pPr>
            <w:r w:rsidRPr="00CD73F8">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0718E4F" w:rsidR="00213541" w:rsidRPr="00CD73F8" w:rsidRDefault="002B77B2" w:rsidP="00F607B2">
            <w:pPr>
              <w:jc w:val="both"/>
              <w:rPr>
                <w:rFonts w:ascii="Arial" w:hAnsi="Arial" w:cs="Arial"/>
                <w:rPrChange w:id="9" w:author="HUSKINS, Siobhan (ROYAL DEVON UNIVERSITY HEALTHCARE NHS FOUNDATION TRUST)" w:date="2025-07-11T12:48:00Z">
                  <w:rPr>
                    <w:rFonts w:ascii="Arial" w:hAnsi="Arial" w:cs="Arial"/>
                    <w:color w:val="FF0000"/>
                  </w:rPr>
                </w:rPrChange>
              </w:rPr>
            </w:pPr>
            <w:r>
              <w:rPr>
                <w:rFonts w:ascii="Arial" w:hAnsi="Arial" w:cs="Arial"/>
              </w:rPr>
              <w:t>Community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75D193B"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Provide specialist assessment, diagnosis, treatment and advice to patients and their </w:t>
            </w:r>
            <w:proofErr w:type="spellStart"/>
            <w:r w:rsidRPr="007359A7">
              <w:rPr>
                <w:rFonts w:ascii="Arial" w:hAnsi="Arial" w:cs="Arial"/>
                <w:color w:val="000000"/>
                <w:lang w:val="en-US"/>
              </w:rPr>
              <w:t>carers</w:t>
            </w:r>
            <w:proofErr w:type="spellEnd"/>
            <w:r w:rsidRPr="007359A7">
              <w:rPr>
                <w:rFonts w:ascii="Arial" w:hAnsi="Arial" w:cs="Arial"/>
                <w:color w:val="000000"/>
                <w:lang w:val="en-US"/>
              </w:rPr>
              <w:t>. The caseload will include a wide range of acute and chronic care cases, many having complex disabilities and needs. Some services will also include terminal care cases.</w:t>
            </w:r>
          </w:p>
          <w:p w14:paraId="399DBAA9" w14:textId="77777777" w:rsidR="007359A7" w:rsidRPr="007359A7" w:rsidRDefault="007359A7" w:rsidP="007359A7">
            <w:pPr>
              <w:rPr>
                <w:rFonts w:ascii="Arial" w:hAnsi="Arial" w:cs="Arial"/>
                <w:color w:val="000000"/>
                <w:lang w:val="en-US"/>
              </w:rPr>
            </w:pPr>
          </w:p>
          <w:p w14:paraId="730EB125" w14:textId="7F559E34" w:rsidR="007359A7" w:rsidRPr="00CD73F8" w:rsidDel="00CD73F8" w:rsidRDefault="007359A7" w:rsidP="007359A7">
            <w:pPr>
              <w:numPr>
                <w:ilvl w:val="0"/>
                <w:numId w:val="7"/>
              </w:numPr>
              <w:rPr>
                <w:del w:id="10" w:author="HUSKINS, Siobhan (ROYAL DEVON UNIVERSITY HEALTHCARE NHS FOUNDATION TRUST)" w:date="2025-07-11T12:40:00Z"/>
                <w:rFonts w:ascii="Arial" w:hAnsi="Arial" w:cs="Arial"/>
                <w:lang w:val="en-US"/>
                <w:rPrChange w:id="11" w:author="HUSKINS, Siobhan (ROYAL DEVON UNIVERSITY HEALTHCARE NHS FOUNDATION TRUST)" w:date="2025-07-11T12:48:00Z">
                  <w:rPr>
                    <w:del w:id="12" w:author="HUSKINS, Siobhan (ROYAL DEVON UNIVERSITY HEALTHCARE NHS FOUNDATION TRUST)" w:date="2025-07-11T12:40:00Z"/>
                    <w:rFonts w:ascii="Arial" w:hAnsi="Arial" w:cs="Arial"/>
                    <w:color w:val="000000"/>
                    <w:lang w:val="en-US"/>
                  </w:rPr>
                </w:rPrChange>
              </w:rPr>
            </w:pPr>
            <w:r w:rsidRPr="007359A7">
              <w:rPr>
                <w:rFonts w:ascii="Arial" w:hAnsi="Arial" w:cs="Arial"/>
                <w:color w:val="000000"/>
                <w:lang w:val="en-US"/>
              </w:rPr>
              <w:t>Be part of</w:t>
            </w:r>
            <w:r w:rsidRPr="00CD73F8">
              <w:rPr>
                <w:rFonts w:ascii="Arial" w:hAnsi="Arial" w:cs="Arial"/>
                <w:lang w:val="en-US"/>
                <w:rPrChange w:id="13" w:author="HUSKINS, Siobhan (ROYAL DEVON UNIVERSITY HEALTHCARE NHS FOUNDATION TRUST)" w:date="2025-07-11T12:48:00Z">
                  <w:rPr>
                    <w:rFonts w:ascii="Arial" w:hAnsi="Arial" w:cs="Arial"/>
                    <w:color w:val="000000"/>
                    <w:lang w:val="en-US"/>
                  </w:rPr>
                </w:rPrChange>
              </w:rPr>
              <w:t>:</w:t>
            </w:r>
            <w:ins w:id="14" w:author="HUSKINS, Siobhan (ROYAL DEVON UNIVERSITY HEALTHCARE NHS FOUNDATION TRUST)" w:date="2025-07-11T12:40:00Z">
              <w:r w:rsidR="00CD73F8" w:rsidRPr="00CD73F8">
                <w:rPr>
                  <w:rFonts w:ascii="Arial" w:hAnsi="Arial" w:cs="Arial"/>
                  <w:lang w:val="en-US"/>
                  <w:rPrChange w:id="15" w:author="HUSKINS, Siobhan (ROYAL DEVON UNIVERSITY HEALTHCARE NHS FOUNDATION TRUST)" w:date="2025-07-11T12:48:00Z">
                    <w:rPr>
                      <w:rFonts w:ascii="Arial" w:hAnsi="Arial" w:cs="Arial"/>
                      <w:color w:val="FF0000"/>
                      <w:lang w:val="en-US"/>
                    </w:rPr>
                  </w:rPrChange>
                </w:rPr>
                <w:t xml:space="preserve"> </w:t>
              </w:r>
            </w:ins>
          </w:p>
          <w:p w14:paraId="15AECAC9" w14:textId="77777777" w:rsidR="007359A7" w:rsidRPr="00CD73F8" w:rsidRDefault="007359A7">
            <w:pPr>
              <w:rPr>
                <w:rFonts w:ascii="Arial" w:hAnsi="Arial" w:cs="Arial"/>
                <w:color w:val="FF0000"/>
                <w:lang w:val="en-US"/>
              </w:rPr>
              <w:pPrChange w:id="16" w:author="HUSKINS, Siobhan (ROYAL DEVON UNIVERSITY HEALTHCARE NHS FOUNDATION TRUST)" w:date="2025-07-11T12:48:00Z">
                <w:pPr>
                  <w:numPr>
                    <w:numId w:val="8"/>
                  </w:numPr>
                  <w:ind w:left="360" w:hanging="43"/>
                </w:pPr>
              </w:pPrChange>
            </w:pPr>
            <w:del w:id="17" w:author="HUSKINS, Siobhan (ROYAL DEVON UNIVERSITY HEALTHCARE NHS FOUNDATION TRUST)" w:date="2025-07-11T12:40:00Z">
              <w:r w:rsidRPr="00CD73F8" w:rsidDel="00CD73F8">
                <w:rPr>
                  <w:rFonts w:ascii="Arial" w:hAnsi="Arial" w:cs="Arial"/>
                  <w:lang w:val="en-US"/>
                  <w:rPrChange w:id="18" w:author="HUSKINS, Siobhan (ROYAL DEVON UNIVERSITY HEALTHCARE NHS FOUNDATION TRUST)" w:date="2025-07-11T12:48:00Z">
                    <w:rPr>
                      <w:rFonts w:ascii="Arial" w:hAnsi="Arial" w:cs="Arial"/>
                      <w:color w:val="FF0000"/>
                      <w:lang w:val="en-US"/>
                    </w:rPr>
                  </w:rPrChange>
                </w:rPr>
                <w:delText>A</w:delText>
              </w:r>
            </w:del>
            <w:del w:id="19" w:author="HUSKINS, Siobhan (ROYAL DEVON UNIVERSITY HEALTHCARE NHS FOUNDATION TRUST)" w:date="2025-07-11T12:48:00Z">
              <w:r w:rsidRPr="00CD73F8" w:rsidDel="00CD73F8">
                <w:rPr>
                  <w:rFonts w:ascii="Arial" w:hAnsi="Arial" w:cs="Arial"/>
                  <w:lang w:val="en-US"/>
                  <w:rPrChange w:id="20" w:author="HUSKINS, Siobhan (ROYAL DEVON UNIVERSITY HEALTHCARE NHS FOUNDATION TRUST)" w:date="2025-07-11T12:48:00Z">
                    <w:rPr>
                      <w:rFonts w:ascii="Arial" w:hAnsi="Arial" w:cs="Arial"/>
                      <w:color w:val="FF0000"/>
                      <w:lang w:val="en-US"/>
                    </w:rPr>
                  </w:rPrChange>
                </w:rPr>
                <w:delText xml:space="preserve"> </w:delText>
              </w:r>
            </w:del>
            <w:r w:rsidRPr="00CD73F8">
              <w:rPr>
                <w:rFonts w:ascii="Arial" w:hAnsi="Arial" w:cs="Arial"/>
                <w:lang w:val="en-US"/>
                <w:rPrChange w:id="21" w:author="HUSKINS, Siobhan (ROYAL DEVON UNIVERSITY HEALTHCARE NHS FOUNDATION TRUST)" w:date="2025-07-11T12:48:00Z">
                  <w:rPr>
                    <w:rFonts w:ascii="Arial" w:hAnsi="Arial" w:cs="Arial"/>
                    <w:color w:val="FF0000"/>
                    <w:lang w:val="en-US"/>
                  </w:rPr>
                </w:rPrChange>
              </w:rPr>
              <w:t xml:space="preserve">multidisciplinary team working in a community setting including rapid response </w:t>
            </w:r>
          </w:p>
          <w:p w14:paraId="6DA63BB0" w14:textId="21889CD4" w:rsidR="007359A7" w:rsidRPr="007359A7" w:rsidDel="00CD73F8" w:rsidRDefault="007359A7" w:rsidP="00CD73F8">
            <w:pPr>
              <w:rPr>
                <w:del w:id="22" w:author="HUSKINS, Siobhan (ROYAL DEVON UNIVERSITY HEALTHCARE NHS FOUNDATION TRUST)" w:date="2025-07-11T12:40:00Z"/>
                <w:rFonts w:ascii="Arial" w:hAnsi="Arial" w:cs="Arial"/>
                <w:color w:val="FF0000"/>
                <w:lang w:val="en-US"/>
              </w:rPr>
            </w:pPr>
            <w:r w:rsidRPr="007359A7">
              <w:rPr>
                <w:rFonts w:ascii="Arial" w:hAnsi="Arial" w:cs="Arial"/>
                <w:color w:val="FF0000"/>
                <w:lang w:val="en-US"/>
              </w:rPr>
              <w:t xml:space="preserve">     </w:t>
            </w:r>
            <w:del w:id="23" w:author="HUSKINS, Siobhan (ROYAL DEVON UNIVERSITY HEALTHCARE NHS FOUNDATION TRUST)" w:date="2025-07-11T12:40:00Z">
              <w:r w:rsidRPr="007359A7" w:rsidDel="00CD73F8">
                <w:rPr>
                  <w:rFonts w:ascii="Arial" w:hAnsi="Arial" w:cs="Arial"/>
                  <w:color w:val="FF0000"/>
                  <w:lang w:val="en-US"/>
                </w:rPr>
                <w:delText>Or</w:delText>
              </w:r>
            </w:del>
          </w:p>
          <w:p w14:paraId="1D4CB165" w14:textId="28C1F939" w:rsidR="007359A7" w:rsidRPr="007359A7" w:rsidDel="00CD73F8" w:rsidRDefault="007359A7">
            <w:pPr>
              <w:rPr>
                <w:del w:id="24" w:author="HUSKINS, Siobhan (ROYAL DEVON UNIVERSITY HEALTHCARE NHS FOUNDATION TRUST)" w:date="2025-07-11T12:40:00Z"/>
                <w:rFonts w:ascii="Arial" w:hAnsi="Arial" w:cs="Arial"/>
                <w:color w:val="FF0000"/>
                <w:lang w:val="en-US"/>
              </w:rPr>
              <w:pPrChange w:id="25" w:author="HUSKINS, Siobhan (ROYAL DEVON UNIVERSITY HEALTHCARE NHS FOUNDATION TRUST)" w:date="2025-07-11T12:40:00Z">
                <w:pPr>
                  <w:numPr>
                    <w:numId w:val="8"/>
                  </w:numPr>
                  <w:ind w:left="360" w:hanging="43"/>
                </w:pPr>
              </w:pPrChange>
            </w:pPr>
            <w:del w:id="26" w:author="HUSKINS, Siobhan (ROYAL DEVON UNIVERSITY HEALTHCARE NHS FOUNDATION TRUST)" w:date="2025-07-11T12:40:00Z">
              <w:r w:rsidRPr="007359A7" w:rsidDel="00CD73F8">
                <w:rPr>
                  <w:rFonts w:ascii="Arial" w:hAnsi="Arial" w:cs="Arial"/>
                  <w:color w:val="FF0000"/>
                  <w:lang w:val="en-US"/>
                </w:rPr>
                <w:delText xml:space="preserve">A multidisciplinary team working in an acute setting including early supported discharge where appropriate </w:delText>
              </w:r>
            </w:del>
          </w:p>
          <w:p w14:paraId="223E3D3F" w14:textId="58BCA54C" w:rsidR="007359A7" w:rsidRPr="007359A7" w:rsidDel="00CD73F8" w:rsidRDefault="007359A7" w:rsidP="00CD73F8">
            <w:pPr>
              <w:rPr>
                <w:del w:id="27" w:author="HUSKINS, Siobhan (ROYAL DEVON UNIVERSITY HEALTHCARE NHS FOUNDATION TRUST)" w:date="2025-07-11T12:40:00Z"/>
                <w:rFonts w:ascii="Arial" w:hAnsi="Arial" w:cs="Arial"/>
                <w:color w:val="FF0000"/>
                <w:lang w:val="en-US"/>
              </w:rPr>
            </w:pPr>
            <w:del w:id="28" w:author="HUSKINS, Siobhan (ROYAL DEVON UNIVERSITY HEALTHCARE NHS FOUNDATION TRUST)" w:date="2025-07-11T12:40:00Z">
              <w:r w:rsidRPr="007359A7" w:rsidDel="00CD73F8">
                <w:rPr>
                  <w:rFonts w:ascii="Arial" w:hAnsi="Arial" w:cs="Arial"/>
                  <w:color w:val="FF0000"/>
                  <w:lang w:val="en-US"/>
                </w:rPr>
                <w:delText xml:space="preserve">     Or</w:delText>
              </w:r>
            </w:del>
          </w:p>
          <w:p w14:paraId="1461DA97" w14:textId="0352BE90" w:rsidR="007359A7" w:rsidRPr="00B46359" w:rsidRDefault="007359A7" w:rsidP="00B46359">
            <w:pPr>
              <w:rPr>
                <w:rFonts w:ascii="Arial" w:hAnsi="Arial" w:cs="Arial"/>
                <w:color w:val="FF0000"/>
                <w:lang w:val="en-US"/>
              </w:rPr>
            </w:pPr>
            <w:del w:id="29" w:author="HUSKINS, Siobhan (ROYAL DEVON UNIVERSITY HEALTHCARE NHS FOUNDATION TRUST)" w:date="2025-07-11T12:40:00Z">
              <w:r w:rsidRPr="007359A7" w:rsidDel="00CD73F8">
                <w:rPr>
                  <w:rFonts w:ascii="Arial" w:hAnsi="Arial" w:cs="Arial"/>
                  <w:color w:val="FF0000"/>
                  <w:lang w:val="en-US"/>
                </w:rPr>
                <w:delText>A musculoskeletal service working in a variety of hospital, clinic and community settings</w:delText>
              </w:r>
            </w:del>
          </w:p>
          <w:p w14:paraId="090B8A02" w14:textId="77777777" w:rsidR="007359A7" w:rsidRPr="007359A7" w:rsidRDefault="007359A7" w:rsidP="007359A7">
            <w:pPr>
              <w:numPr>
                <w:ilvl w:val="0"/>
                <w:numId w:val="9"/>
              </w:numPr>
              <w:ind w:left="317" w:hanging="317"/>
              <w:rPr>
                <w:rFonts w:ascii="Arial" w:hAnsi="Arial" w:cs="Arial"/>
                <w:color w:val="000000"/>
                <w:lang w:val="en-US"/>
              </w:rPr>
            </w:pPr>
            <w:r w:rsidRPr="007359A7">
              <w:rPr>
                <w:rFonts w:ascii="Arial" w:hAnsi="Arial" w:cs="Arial"/>
                <w:color w:val="000000"/>
                <w:lang w:val="en-US"/>
              </w:rPr>
              <w:t>All ensuring that therapy input is integrated into the patients’ overall care plan.</w:t>
            </w:r>
          </w:p>
          <w:p w14:paraId="1ABA1637" w14:textId="77777777" w:rsidR="007359A7" w:rsidRPr="007359A7" w:rsidRDefault="007359A7" w:rsidP="007359A7">
            <w:pPr>
              <w:rPr>
                <w:rFonts w:ascii="Arial" w:hAnsi="Arial" w:cs="Arial"/>
                <w:color w:val="000000"/>
                <w:lang w:val="en-US"/>
              </w:rPr>
            </w:pPr>
          </w:p>
          <w:p w14:paraId="6FF30B41" w14:textId="663A84D8"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Work as an autonomous practitioner working without direct supervision and at times lone working. </w:t>
            </w:r>
          </w:p>
          <w:p w14:paraId="5A039D32" w14:textId="77777777" w:rsidR="007359A7" w:rsidRPr="007359A7" w:rsidRDefault="007359A7" w:rsidP="007359A7">
            <w:pPr>
              <w:rPr>
                <w:rFonts w:ascii="Arial" w:hAnsi="Arial" w:cs="Arial"/>
                <w:color w:val="000000"/>
                <w:lang w:val="en-US"/>
              </w:rPr>
            </w:pPr>
          </w:p>
          <w:p w14:paraId="57B2663F"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Provide supervision, training and support to junior staff and students.</w:t>
            </w:r>
          </w:p>
          <w:p w14:paraId="72096BFB" w14:textId="77777777" w:rsidR="007359A7" w:rsidRPr="007359A7" w:rsidRDefault="007359A7" w:rsidP="007359A7">
            <w:pPr>
              <w:rPr>
                <w:rFonts w:ascii="Arial" w:hAnsi="Arial" w:cs="Arial"/>
                <w:color w:val="000000"/>
                <w:lang w:val="en-US"/>
              </w:rPr>
            </w:pPr>
          </w:p>
          <w:p w14:paraId="6E806801"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Work with managers to develop the service in line with patient need and trust wide developments, and to help provide an equitable service across the Trust.</w:t>
            </w:r>
          </w:p>
          <w:p w14:paraId="4F22D6E3" w14:textId="77777777" w:rsidR="007359A7" w:rsidRPr="007359A7" w:rsidRDefault="007359A7" w:rsidP="007359A7">
            <w:pPr>
              <w:rPr>
                <w:rFonts w:ascii="Arial" w:hAnsi="Arial" w:cs="Arial"/>
                <w:color w:val="000000"/>
                <w:lang w:val="en-US"/>
              </w:rPr>
            </w:pPr>
          </w:p>
          <w:p w14:paraId="069AAB4B"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Some services are currently required to participate in on call and weekend working.  </w:t>
            </w:r>
          </w:p>
          <w:p w14:paraId="285875A5" w14:textId="2AE19027" w:rsidR="00213541" w:rsidRPr="007359A7"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851901" w14:textId="77777777" w:rsidR="007359A7" w:rsidRPr="007359A7" w:rsidRDefault="007359A7" w:rsidP="007359A7">
            <w:pPr>
              <w:rPr>
                <w:rFonts w:ascii="Arial" w:hAnsi="Arial" w:cs="Arial"/>
                <w:color w:val="000000"/>
              </w:rPr>
            </w:pPr>
            <w:r w:rsidRPr="007359A7">
              <w:rPr>
                <w:rFonts w:ascii="Arial" w:hAnsi="Arial" w:cs="Arial"/>
                <w:color w:val="000000"/>
              </w:rPr>
              <w:t>The Specialist Therapist</w:t>
            </w:r>
            <w:r w:rsidRPr="007359A7">
              <w:rPr>
                <w:rFonts w:ascii="Arial" w:hAnsi="Arial" w:cs="Arial"/>
                <w:b/>
                <w:color w:val="000000"/>
              </w:rPr>
              <w:t xml:space="preserve"> </w:t>
            </w:r>
            <w:r w:rsidRPr="007359A7">
              <w:rPr>
                <w:rFonts w:ascii="Arial" w:hAnsi="Arial" w:cs="Arial"/>
                <w:color w:val="000000"/>
              </w:rPr>
              <w:t>will be based in the community and /or hospital and/or clinic setting.</w:t>
            </w:r>
          </w:p>
          <w:p w14:paraId="691CF462" w14:textId="30350853" w:rsidR="007359A7" w:rsidRPr="007359A7" w:rsidRDefault="007359A7" w:rsidP="007359A7">
            <w:pPr>
              <w:rPr>
                <w:rFonts w:ascii="Arial" w:hAnsi="Arial" w:cs="Arial"/>
                <w:color w:val="000000"/>
              </w:rPr>
            </w:pPr>
            <w:r w:rsidRPr="007359A7">
              <w:rPr>
                <w:rFonts w:ascii="Arial" w:hAnsi="Arial" w:cs="Arial"/>
                <w:color w:val="000000"/>
              </w:rPr>
              <w:t>The post holder will fulfil all tasks and work as part of a team.</w:t>
            </w:r>
            <w:r w:rsidRPr="007359A7">
              <w:rPr>
                <w:rFonts w:ascii="Arial" w:hAnsi="Arial" w:cs="Arial"/>
                <w:i/>
                <w:color w:val="000000"/>
              </w:rPr>
              <w:t xml:space="preserve"> </w:t>
            </w:r>
            <w:r w:rsidRPr="007359A7">
              <w:rPr>
                <w:rFonts w:ascii="Arial" w:hAnsi="Arial" w:cs="Arial"/>
                <w:color w:val="000000"/>
              </w:rPr>
              <w:t>To meet the needs of the service, the post holder may be required to work in other areas as appropriate as directed by the line manager.</w:t>
            </w:r>
          </w:p>
          <w:p w14:paraId="7D8D27CC" w14:textId="77777777" w:rsidR="007359A7" w:rsidRPr="00B46359" w:rsidRDefault="007359A7" w:rsidP="007359A7">
            <w:pPr>
              <w:rPr>
                <w:rFonts w:ascii="Arial" w:hAnsi="Arial" w:cs="Arial"/>
                <w:color w:val="000000"/>
              </w:rPr>
            </w:pPr>
          </w:p>
          <w:p w14:paraId="16D83636" w14:textId="77777777" w:rsidR="007359A7" w:rsidRPr="007359A7" w:rsidRDefault="007359A7" w:rsidP="007359A7">
            <w:pPr>
              <w:pStyle w:val="BodyText"/>
              <w:jc w:val="left"/>
              <w:rPr>
                <w:rFonts w:ascii="Arial" w:hAnsi="Arial" w:cs="Arial"/>
                <w:color w:val="000000"/>
                <w:sz w:val="22"/>
                <w:szCs w:val="22"/>
                <w:u w:val="single"/>
              </w:rPr>
            </w:pPr>
            <w:r w:rsidRPr="00B46359">
              <w:rPr>
                <w:rFonts w:ascii="Arial" w:hAnsi="Arial" w:cs="Arial"/>
                <w:color w:val="000000"/>
                <w:sz w:val="22"/>
                <w:szCs w:val="22"/>
              </w:rPr>
              <w:t>Caseload Management</w:t>
            </w:r>
            <w:r w:rsidRPr="007359A7">
              <w:rPr>
                <w:rFonts w:ascii="Arial" w:hAnsi="Arial" w:cs="Arial"/>
                <w:color w:val="000000"/>
                <w:sz w:val="22"/>
                <w:szCs w:val="22"/>
                <w:u w:val="single"/>
              </w:rPr>
              <w:t xml:space="preserve">: </w:t>
            </w:r>
          </w:p>
          <w:p w14:paraId="7FA46A97"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619A0CCD"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The post holder will pass on skills/knowledge to others within both formal and informal environments. </w:t>
            </w:r>
          </w:p>
          <w:p w14:paraId="6DEA0EAE"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To have delegated responsibility for therapy staff, support staff and students. </w:t>
            </w:r>
          </w:p>
          <w:p w14:paraId="47420CDE" w14:textId="3E0D6972" w:rsidR="007359A7" w:rsidRDefault="007359A7" w:rsidP="007359A7">
            <w:pPr>
              <w:rPr>
                <w:rFonts w:ascii="Arial" w:hAnsi="Arial" w:cs="Arial"/>
                <w:b/>
                <w:color w:val="000000"/>
              </w:rPr>
            </w:pPr>
            <w:r w:rsidRPr="007359A7">
              <w:rPr>
                <w:rFonts w:ascii="Arial" w:hAnsi="Arial" w:cs="Arial"/>
                <w:b/>
                <w:color w:val="000000"/>
              </w:rPr>
              <w:t>Flexible Working</w:t>
            </w:r>
          </w:p>
          <w:p w14:paraId="23930FFC" w14:textId="77777777" w:rsidR="007359A7" w:rsidRPr="007359A7" w:rsidRDefault="007359A7" w:rsidP="007359A7">
            <w:pPr>
              <w:rPr>
                <w:rFonts w:ascii="Arial" w:hAnsi="Arial" w:cs="Arial"/>
                <w:b/>
                <w:color w:val="000000"/>
              </w:rPr>
            </w:pPr>
          </w:p>
          <w:p w14:paraId="4BF46A9A" w14:textId="77777777" w:rsidR="007359A7" w:rsidRPr="007359A7" w:rsidRDefault="007359A7" w:rsidP="007359A7">
            <w:pPr>
              <w:rPr>
                <w:rFonts w:ascii="Arial" w:hAnsi="Arial" w:cs="Arial"/>
                <w:color w:val="000000"/>
              </w:rPr>
            </w:pPr>
            <w:r w:rsidRPr="007359A7">
              <w:rPr>
                <w:rFonts w:ascii="Arial" w:hAnsi="Arial" w:cs="Arial"/>
                <w:color w:val="000000"/>
              </w:rPr>
              <w:t>As services evolve changes to working patterns maybe required.</w:t>
            </w:r>
          </w:p>
          <w:p w14:paraId="7AAA7A7F" w14:textId="06FB3EF5" w:rsidR="007359A7" w:rsidRDefault="007359A7" w:rsidP="007359A7">
            <w:pPr>
              <w:rPr>
                <w:rFonts w:ascii="Arial" w:hAnsi="Arial" w:cs="Arial"/>
                <w:color w:val="000000"/>
              </w:rPr>
            </w:pPr>
            <w:r w:rsidRPr="007359A7">
              <w:rPr>
                <w:rFonts w:ascii="Arial" w:hAnsi="Arial" w:cs="Arial"/>
                <w:color w:val="000000"/>
              </w:rPr>
              <w:t xml:space="preserve">To meet the needs of the service, the post holder may be required to work in other areas as appropriate as directed by the line manager. </w:t>
            </w:r>
          </w:p>
          <w:p w14:paraId="757C7822" w14:textId="759BBFBE" w:rsidR="00B46359" w:rsidRDefault="00B46359" w:rsidP="007359A7">
            <w:pPr>
              <w:rPr>
                <w:rFonts w:ascii="Arial" w:hAnsi="Arial" w:cs="Arial"/>
                <w:color w:val="000000"/>
              </w:rPr>
            </w:pPr>
          </w:p>
          <w:p w14:paraId="7AB25151" w14:textId="77777777" w:rsidR="00B46359" w:rsidRPr="00B46359" w:rsidRDefault="00B46359" w:rsidP="00B46359">
            <w:pPr>
              <w:rPr>
                <w:rFonts w:ascii="Arial" w:hAnsi="Arial" w:cs="Arial"/>
                <w:b/>
              </w:rPr>
            </w:pPr>
            <w:r w:rsidRPr="00B46359">
              <w:rPr>
                <w:rFonts w:ascii="Arial" w:hAnsi="Arial" w:cs="Arial"/>
                <w:b/>
              </w:rPr>
              <w:t xml:space="preserve">Weekend working </w:t>
            </w:r>
          </w:p>
          <w:p w14:paraId="23CD526A" w14:textId="090AB444" w:rsidR="00B46359" w:rsidRDefault="00B46359" w:rsidP="00B46359">
            <w:r w:rsidRPr="00B46359">
              <w:rPr>
                <w:rFonts w:ascii="Arial" w:hAnsi="Arial" w:cs="Arial"/>
              </w:rPr>
              <w:t>This post supports weekend working and on a rostered basis. The service covers the hours of 8am-8pm and there is an expectation of an ability to work varying shifts across these times</w:t>
            </w:r>
            <w:r>
              <w:t xml:space="preserve">. </w:t>
            </w:r>
          </w:p>
          <w:p w14:paraId="7317C6F1" w14:textId="77777777" w:rsidR="00B46359" w:rsidRDefault="00B46359" w:rsidP="007359A7">
            <w:pPr>
              <w:rPr>
                <w:rFonts w:ascii="Arial" w:hAnsi="Arial" w:cs="Arial"/>
                <w:color w:val="000000"/>
              </w:rPr>
            </w:pPr>
          </w:p>
          <w:p w14:paraId="4A7A7610" w14:textId="77777777" w:rsidR="00B46359" w:rsidRPr="007359A7" w:rsidRDefault="00B46359" w:rsidP="007359A7">
            <w:pPr>
              <w:rPr>
                <w:rFonts w:ascii="Arial" w:hAnsi="Arial" w:cs="Arial"/>
                <w:color w:val="000000"/>
              </w:rPr>
            </w:pPr>
          </w:p>
          <w:p w14:paraId="792A5132" w14:textId="77777777" w:rsidR="007359A7" w:rsidRPr="007359A7" w:rsidRDefault="007359A7" w:rsidP="007359A7">
            <w:pPr>
              <w:rPr>
                <w:rFonts w:ascii="Arial" w:hAnsi="Arial" w:cs="Arial"/>
                <w:b/>
                <w:color w:val="000000"/>
              </w:rPr>
            </w:pPr>
            <w:r w:rsidRPr="007359A7">
              <w:rPr>
                <w:rFonts w:ascii="Arial" w:hAnsi="Arial" w:cs="Arial"/>
                <w:b/>
                <w:color w:val="000000"/>
              </w:rPr>
              <w:lastRenderedPageBreak/>
              <w:t xml:space="preserve">Budget </w:t>
            </w:r>
          </w:p>
          <w:p w14:paraId="6779DD21" w14:textId="77777777" w:rsidR="007359A7" w:rsidRPr="007359A7" w:rsidRDefault="007359A7" w:rsidP="007359A7">
            <w:pPr>
              <w:rPr>
                <w:rFonts w:ascii="Arial" w:hAnsi="Arial" w:cs="Arial"/>
                <w:color w:val="000000"/>
              </w:rPr>
            </w:pPr>
            <w:r w:rsidRPr="007359A7">
              <w:rPr>
                <w:rFonts w:ascii="Arial" w:hAnsi="Arial" w:cs="Arial"/>
                <w:color w:val="000000"/>
              </w:rPr>
              <w:t xml:space="preserve">To be responsible for the use of resources in the most efficient and effective way. </w:t>
            </w:r>
          </w:p>
          <w:p w14:paraId="49251F78" w14:textId="77777777" w:rsidR="007359A7" w:rsidRPr="007359A7" w:rsidDel="00CD73F8" w:rsidRDefault="007359A7" w:rsidP="007359A7">
            <w:pPr>
              <w:rPr>
                <w:del w:id="30" w:author="HUSKINS, Siobhan (ROYAL DEVON UNIVERSITY HEALTHCARE NHS FOUNDATION TRUST)" w:date="2025-07-11T12:42:00Z"/>
                <w:rFonts w:ascii="Arial" w:hAnsi="Arial" w:cs="Arial"/>
                <w:color w:val="000000"/>
              </w:rPr>
            </w:pPr>
            <w:r w:rsidRPr="007359A7">
              <w:rPr>
                <w:rFonts w:ascii="Arial" w:hAnsi="Arial" w:cs="Arial"/>
                <w:color w:val="000000"/>
              </w:rPr>
              <w:t>To authorise spending on equipment from Community Equipment Store to a value of £1,000 [2008] following authorisation training.</w:t>
            </w:r>
          </w:p>
          <w:p w14:paraId="54B31252" w14:textId="77777777" w:rsidR="00884334" w:rsidRPr="007359A7" w:rsidDel="00CD73F8" w:rsidRDefault="00884334" w:rsidP="007359A7">
            <w:pPr>
              <w:jc w:val="both"/>
              <w:rPr>
                <w:del w:id="31" w:author="HUSKINS, Siobhan (ROYAL DEVON UNIVERSITY HEALTHCARE NHS FOUNDATION TRUST)" w:date="2025-07-11T12:42:00Z"/>
                <w:rFonts w:ascii="Arial" w:hAnsi="Arial" w:cs="Arial"/>
              </w:rPr>
            </w:pPr>
          </w:p>
          <w:p w14:paraId="117EF535" w14:textId="2A2EDFEA" w:rsidR="007359A7" w:rsidRPr="007359A7" w:rsidDel="00055F79" w:rsidRDefault="007359A7" w:rsidP="00CD73F8">
            <w:pPr>
              <w:rPr>
                <w:del w:id="32" w:author="RUDLING, Janine (ROYAL DEVON UNIVERSITY HEALTHCARE NHS FOUNDATION TRUST)" w:date="2025-06-11T15:56:00Z"/>
                <w:rFonts w:ascii="Arial" w:hAnsi="Arial" w:cs="Arial"/>
                <w:b/>
                <w:color w:val="000000"/>
              </w:rPr>
            </w:pPr>
            <w:del w:id="33" w:author="RUDLING, Janine (ROYAL DEVON UNIVERSITY HEALTHCARE NHS FOUNDATION TRUST)" w:date="2025-06-11T15:56:00Z">
              <w:r w:rsidRPr="007359A7" w:rsidDel="00055F79">
                <w:rPr>
                  <w:rFonts w:ascii="Arial" w:hAnsi="Arial" w:cs="Arial"/>
                  <w:b/>
                  <w:color w:val="000000"/>
                </w:rPr>
                <w:delText>On-call and week-end working responsibilities</w:delText>
              </w:r>
            </w:del>
          </w:p>
          <w:p w14:paraId="2CACEECA" w14:textId="6350D3EB" w:rsidR="007359A7" w:rsidRPr="007359A7" w:rsidDel="00055F79" w:rsidRDefault="007359A7">
            <w:pPr>
              <w:rPr>
                <w:del w:id="34" w:author="RUDLING, Janine (ROYAL DEVON UNIVERSITY HEALTHCARE NHS FOUNDATION TRUST)" w:date="2025-06-11T15:56:00Z"/>
                <w:rFonts w:ascii="Arial" w:hAnsi="Arial" w:cs="Arial"/>
                <w:b/>
                <w:color w:val="000000"/>
              </w:rPr>
            </w:pPr>
          </w:p>
          <w:p w14:paraId="4E91BF6E" w14:textId="414A02AE" w:rsidR="007359A7" w:rsidRPr="007359A7" w:rsidDel="00055F79" w:rsidRDefault="007359A7">
            <w:pPr>
              <w:rPr>
                <w:del w:id="35" w:author="RUDLING, Janine (ROYAL DEVON UNIVERSITY HEALTHCARE NHS FOUNDATION TRUST)" w:date="2025-06-11T15:56:00Z"/>
                <w:rFonts w:ascii="Arial" w:hAnsi="Arial" w:cs="Arial"/>
              </w:rPr>
            </w:pPr>
            <w:del w:id="36" w:author="RUDLING, Janine (ROYAL DEVON UNIVERSITY HEALTHCARE NHS FOUNDATION TRUST)" w:date="2025-06-11T15:56:00Z">
              <w:r w:rsidRPr="007359A7" w:rsidDel="00055F79">
                <w:rPr>
                  <w:rFonts w:ascii="Arial" w:hAnsi="Arial" w:cs="Arial"/>
                </w:rPr>
                <w:delText>On-call and weekend working rotas are in addition to normal working hours.</w:delText>
              </w:r>
            </w:del>
          </w:p>
          <w:p w14:paraId="4869BC3F" w14:textId="3349EFD0" w:rsidR="007359A7" w:rsidDel="00055F79" w:rsidRDefault="007359A7">
            <w:pPr>
              <w:rPr>
                <w:del w:id="37" w:author="RUDLING, Janine (ROYAL DEVON UNIVERSITY HEALTHCARE NHS FOUNDATION TRUST)" w:date="2025-06-11T15:56:00Z"/>
                <w:rFonts w:ascii="Arial" w:hAnsi="Arial" w:cs="Arial"/>
              </w:rPr>
            </w:pPr>
            <w:del w:id="38" w:author="RUDLING, Janine (ROYAL DEVON UNIVERSITY HEALTHCARE NHS FOUNDATION TRUST)" w:date="2025-06-11T15:56:00Z">
              <w:r w:rsidRPr="007359A7" w:rsidDel="00055F79">
                <w:rPr>
                  <w:rFonts w:ascii="Arial" w:hAnsi="Arial" w:cs="Arial"/>
                  <w:color w:val="000000"/>
                </w:rPr>
                <w:delText xml:space="preserve">There is also a requirement to work on bank holidays </w:delText>
              </w:r>
              <w:r w:rsidRPr="007359A7" w:rsidDel="00055F79">
                <w:rPr>
                  <w:rFonts w:ascii="Arial" w:hAnsi="Arial" w:cs="Arial"/>
                </w:rPr>
                <w:delText xml:space="preserve">recompensed in line with Agenda for Change for orthopaedic, neuro-rehabilitation and in-patient rotas and the Trust’s Single on-call remuneration framework for the On-call respiratory rota. </w:delText>
              </w:r>
            </w:del>
          </w:p>
          <w:p w14:paraId="2E14DD25" w14:textId="3681DBD9" w:rsidR="007359A7" w:rsidRPr="007359A7" w:rsidDel="00055F79" w:rsidRDefault="007359A7">
            <w:pPr>
              <w:rPr>
                <w:del w:id="39" w:author="RUDLING, Janine (ROYAL DEVON UNIVERSITY HEALTHCARE NHS FOUNDATION TRUST)" w:date="2025-06-11T15:56:00Z"/>
                <w:rFonts w:ascii="Arial" w:hAnsi="Arial" w:cs="Arial"/>
                <w:strike/>
              </w:rPr>
            </w:pPr>
          </w:p>
          <w:p w14:paraId="1B679C33" w14:textId="206256F1" w:rsidR="007359A7" w:rsidDel="00055F79" w:rsidRDefault="007359A7">
            <w:pPr>
              <w:rPr>
                <w:del w:id="40" w:author="RUDLING, Janine (ROYAL DEVON UNIVERSITY HEALTHCARE NHS FOUNDATION TRUST)" w:date="2025-06-11T15:56:00Z"/>
                <w:rFonts w:ascii="Arial" w:hAnsi="Arial" w:cs="Arial"/>
                <w:color w:val="000000"/>
              </w:rPr>
            </w:pPr>
            <w:del w:id="41" w:author="RUDLING, Janine (ROYAL DEVON UNIVERSITY HEALTHCARE NHS FOUNDATION TRUST)" w:date="2025-06-11T15:56:00Z">
              <w:r w:rsidRPr="007359A7" w:rsidDel="00055F79">
                <w:rPr>
                  <w:rFonts w:ascii="Arial" w:hAnsi="Arial" w:cs="Arial"/>
                  <w:color w:val="000000"/>
                </w:rPr>
                <w:delTex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delText>
              </w:r>
            </w:del>
          </w:p>
          <w:p w14:paraId="1F5E0ABC" w14:textId="77AE1EC2" w:rsidR="007359A7" w:rsidRPr="007359A7" w:rsidDel="00055F79" w:rsidRDefault="007359A7">
            <w:pPr>
              <w:rPr>
                <w:del w:id="42" w:author="RUDLING, Janine (ROYAL DEVON UNIVERSITY HEALTHCARE NHS FOUNDATION TRUST)" w:date="2025-06-11T15:56:00Z"/>
                <w:rFonts w:ascii="Arial" w:hAnsi="Arial" w:cs="Arial"/>
                <w:color w:val="000000"/>
              </w:rPr>
            </w:pPr>
          </w:p>
          <w:p w14:paraId="70E005CC" w14:textId="1D926169" w:rsidR="007359A7" w:rsidRPr="007359A7" w:rsidDel="00055F79" w:rsidRDefault="007359A7">
            <w:pPr>
              <w:rPr>
                <w:del w:id="43" w:author="RUDLING, Janine (ROYAL DEVON UNIVERSITY HEALTHCARE NHS FOUNDATION TRUST)" w:date="2025-06-11T15:56:00Z"/>
                <w:rFonts w:ascii="Arial" w:hAnsi="Arial" w:cs="Arial"/>
                <w:color w:val="000000"/>
              </w:rPr>
            </w:pPr>
            <w:del w:id="44" w:author="RUDLING, Janine (ROYAL DEVON UNIVERSITY HEALTHCARE NHS FOUNDATION TRUST)" w:date="2025-06-11T15:56:00Z">
              <w:r w:rsidRPr="007359A7" w:rsidDel="00055F79">
                <w:rPr>
                  <w:rFonts w:ascii="Arial" w:hAnsi="Arial" w:cs="Arial"/>
                  <w:color w:val="000000"/>
                </w:rPr>
                <w:delText>On call expectations:</w:delText>
              </w:r>
            </w:del>
          </w:p>
          <w:p w14:paraId="5D4B68EE" w14:textId="4C744EBA" w:rsidR="007359A7" w:rsidRPr="007359A7" w:rsidDel="00055F79" w:rsidRDefault="007359A7">
            <w:pPr>
              <w:spacing w:before="200"/>
              <w:jc w:val="both"/>
              <w:rPr>
                <w:del w:id="45" w:author="RUDLING, Janine (ROYAL DEVON UNIVERSITY HEALTHCARE NHS FOUNDATION TRUST)" w:date="2025-06-11T15:56:00Z"/>
                <w:rFonts w:ascii="Arial" w:hAnsi="Arial" w:cs="Arial"/>
                <w:color w:val="000000"/>
              </w:rPr>
              <w:pPrChange w:id="46" w:author="HUSKINS, Siobhan (ROYAL DEVON UNIVERSITY HEALTHCARE NHS FOUNDATION TRUST)" w:date="2025-07-11T12:42:00Z">
                <w:pPr>
                  <w:numPr>
                    <w:numId w:val="11"/>
                  </w:numPr>
                  <w:spacing w:before="200"/>
                  <w:ind w:left="720" w:hanging="360"/>
                  <w:jc w:val="both"/>
                </w:pPr>
              </w:pPrChange>
            </w:pPr>
            <w:del w:id="47" w:author="RUDLING, Janine (ROYAL DEVON UNIVERSITY HEALTHCARE NHS FOUNDATION TRUST)" w:date="2025-06-11T15:56:00Z">
              <w:r w:rsidRPr="007359A7" w:rsidDel="00055F79">
                <w:rPr>
                  <w:rFonts w:ascii="Arial" w:hAnsi="Arial" w:cs="Arial"/>
                  <w:color w:val="000000"/>
                </w:rPr>
                <w:delText xml:space="preserve">Band 6 physiotherapists working outside of acute or community respiratory specialisms will be expected to participate in the respiratory on-call rota for a minimum of 3 years from moving to a non-respiratory post (subject to service requirements). </w:delText>
              </w:r>
            </w:del>
          </w:p>
          <w:p w14:paraId="31055C30" w14:textId="6639E446" w:rsidR="007359A7" w:rsidRPr="007359A7" w:rsidDel="00055F79" w:rsidRDefault="007359A7">
            <w:pPr>
              <w:spacing w:before="200"/>
              <w:jc w:val="both"/>
              <w:rPr>
                <w:del w:id="48" w:author="RUDLING, Janine (ROYAL DEVON UNIVERSITY HEALTHCARE NHS FOUNDATION TRUST)" w:date="2025-06-11T15:56:00Z"/>
                <w:rFonts w:ascii="Arial" w:hAnsi="Arial" w:cs="Arial"/>
                <w:color w:val="000000"/>
              </w:rPr>
              <w:pPrChange w:id="49" w:author="HUSKINS, Siobhan (ROYAL DEVON UNIVERSITY HEALTHCARE NHS FOUNDATION TRUST)" w:date="2025-07-11T12:42:00Z">
                <w:pPr>
                  <w:numPr>
                    <w:numId w:val="11"/>
                  </w:numPr>
                  <w:spacing w:before="200"/>
                  <w:ind w:left="720" w:hanging="360"/>
                  <w:jc w:val="both"/>
                </w:pPr>
              </w:pPrChange>
            </w:pPr>
            <w:del w:id="50" w:author="RUDLING, Janine (ROYAL DEVON UNIVERSITY HEALTHCARE NHS FOUNDATION TRUST)" w:date="2025-06-11T15:56:00Z">
              <w:r w:rsidRPr="007359A7" w:rsidDel="00055F79">
                <w:rPr>
                  <w:rFonts w:ascii="Arial" w:hAnsi="Arial" w:cs="Arial"/>
                  <w:color w:val="000000"/>
                </w:rPr>
                <w:delText>Band 6 Physiotherapists working in respiratory specialisms in acute and community services will be expected to continue on the on-call respiratory rota.</w:delText>
              </w:r>
            </w:del>
          </w:p>
          <w:p w14:paraId="35AE5C3A" w14:textId="58CC2EC9" w:rsidR="007359A7" w:rsidRPr="007359A7" w:rsidDel="00055F79" w:rsidRDefault="007359A7">
            <w:pPr>
              <w:spacing w:before="200"/>
              <w:jc w:val="both"/>
              <w:rPr>
                <w:del w:id="51" w:author="RUDLING, Janine (ROYAL DEVON UNIVERSITY HEALTHCARE NHS FOUNDATION TRUST)" w:date="2025-06-11T15:56:00Z"/>
                <w:rFonts w:ascii="Arial" w:hAnsi="Arial" w:cs="Arial"/>
                <w:color w:val="000000"/>
              </w:rPr>
              <w:pPrChange w:id="52" w:author="HUSKINS, Siobhan (ROYAL DEVON UNIVERSITY HEALTHCARE NHS FOUNDATION TRUST)" w:date="2025-07-11T12:42:00Z">
                <w:pPr>
                  <w:numPr>
                    <w:numId w:val="11"/>
                  </w:numPr>
                  <w:spacing w:before="200"/>
                  <w:ind w:left="720" w:hanging="360"/>
                  <w:jc w:val="both"/>
                </w:pPr>
              </w:pPrChange>
            </w:pPr>
            <w:del w:id="53" w:author="RUDLING, Janine (ROYAL DEVON UNIVERSITY HEALTHCARE NHS FOUNDATION TRUST)" w:date="2025-06-11T15:56:00Z">
              <w:r w:rsidRPr="007359A7" w:rsidDel="00055F79">
                <w:rPr>
                  <w:rFonts w:ascii="Arial" w:hAnsi="Arial" w:cs="Arial"/>
                  <w:color w:val="000000"/>
                </w:rPr>
                <w:delText>Physiotherapy staff working on the on-call rota will be expected to be able to attend a call-out within 30 minutes of the call. If living more than 30 minutes from the trust, the physiotherapist can arrange an on-call room on site</w:delText>
              </w:r>
            </w:del>
          </w:p>
          <w:p w14:paraId="5108AC8C" w14:textId="24F98769" w:rsidR="007359A7" w:rsidRPr="007359A7" w:rsidRDefault="007359A7">
            <w:pPr>
              <w:rPr>
                <w:rFonts w:ascii="Arial" w:hAnsi="Arial" w:cs="Arial"/>
                <w:color w:val="000000"/>
              </w:rPr>
              <w:pPrChange w:id="54" w:author="HUSKINS, Siobhan (ROYAL DEVON UNIVERSITY HEALTHCARE NHS FOUNDATION TRUST)" w:date="2025-07-11T12:42:00Z">
                <w:pPr>
                  <w:numPr>
                    <w:numId w:val="11"/>
                  </w:numPr>
                  <w:spacing w:before="200"/>
                  <w:ind w:left="720" w:hanging="360"/>
                  <w:jc w:val="both"/>
                </w:pPr>
              </w:pPrChange>
            </w:pPr>
            <w:del w:id="55" w:author="RUDLING, Janine (ROYAL DEVON UNIVERSITY HEALTHCARE NHS FOUNDATION TRUST)" w:date="2025-06-11T15:56:00Z">
              <w:r w:rsidRPr="007359A7" w:rsidDel="00055F79">
                <w:rPr>
                  <w:rFonts w:ascii="Arial" w:hAnsi="Arial" w:cs="Arial"/>
                  <w:color w:val="000000"/>
                </w:rPr>
                <w:delText>Occupational Therapists will be required to work autonomously on the orthopaedic or inpatient rotas on Saturday and Sunday, to be discussed with the line manager and Service Lead for Acute Inpatient Therapy).</w:delText>
              </w:r>
            </w:del>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B46359">
        <w:trPr>
          <w:trHeight w:val="1313"/>
        </w:trPr>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399BB84D" w:rsidR="00ED356C" w:rsidRPr="00CD73F8" w:rsidRDefault="001D629F" w:rsidP="008F7F1E">
            <w:pPr>
              <w:pStyle w:val="paragraph"/>
              <w:spacing w:before="0" w:beforeAutospacing="0" w:after="0" w:afterAutospacing="0"/>
              <w:jc w:val="both"/>
              <w:textAlignment w:val="baseline"/>
              <w:rPr>
                <w:rStyle w:val="normaltextrun"/>
                <w:rFonts w:ascii="Arial" w:hAnsi="Arial"/>
                <w:sz w:val="22"/>
                <w:rPrChange w:id="56" w:author="HUSKINS, Siobhan (ROYAL DEVON UNIVERSITY HEALTHCARE NHS FOUNDATION TRUST)" w:date="2025-07-11T12:48:00Z">
                  <w:rPr>
                    <w:rStyle w:val="normaltextrun"/>
                    <w:rFonts w:ascii="Arial" w:hAnsi="Arial"/>
                    <w:color w:val="FF0000"/>
                    <w:sz w:val="22"/>
                  </w:rPr>
                </w:rPrChange>
              </w:rPr>
            </w:pPr>
            <w:r w:rsidRPr="00CD73F8">
              <w:rPr>
                <w:rStyle w:val="normaltextrun"/>
                <w:rFonts w:ascii="Arial" w:hAnsi="Arial"/>
                <w:sz w:val="22"/>
                <w:rPrChange w:id="57" w:author="HUSKINS, Siobhan (ROYAL DEVON UNIVERSITY HEALTHCARE NHS FOUNDATION TRUST)" w:date="2025-07-11T12:48:00Z">
                  <w:rPr>
                    <w:rStyle w:val="normaltextrun"/>
                    <w:rFonts w:ascii="Arial" w:hAnsi="Arial"/>
                    <w:color w:val="FF0000"/>
                    <w:sz w:val="22"/>
                  </w:rPr>
                </w:rPrChange>
              </w:rPr>
              <w:t>The post holder is required to deal effectively with staff of all levels throughout the Trust</w:t>
            </w:r>
            <w:r w:rsidR="00ED356C" w:rsidRPr="00CD73F8">
              <w:rPr>
                <w:rStyle w:val="normaltextrun"/>
                <w:rFonts w:ascii="Arial" w:hAnsi="Arial"/>
                <w:sz w:val="22"/>
                <w:rPrChange w:id="58" w:author="HUSKINS, Siobhan (ROYAL DEVON UNIVERSITY HEALTHCARE NHS FOUNDATION TRUST)" w:date="2025-07-11T12:48:00Z">
                  <w:rPr>
                    <w:rStyle w:val="normaltextrun"/>
                    <w:rFonts w:ascii="Arial" w:hAnsi="Arial"/>
                    <w:color w:val="FF0000"/>
                    <w:sz w:val="22"/>
                  </w:rPr>
                </w:rPrChange>
              </w:rPr>
              <w:t xml:space="preserve"> as and when they encounter on a day to day basis</w:t>
            </w:r>
            <w:del w:id="59" w:author="HUSKINS, Siobhan (ROYAL DEVON UNIVERSITY HEALTHCARE NHS FOUNDATION TRUST)" w:date="2025-07-11T12:46:00Z">
              <w:r w:rsidR="00ED356C" w:rsidRPr="00CD73F8" w:rsidDel="00CD73F8">
                <w:rPr>
                  <w:rStyle w:val="normaltextrun"/>
                  <w:rFonts w:ascii="Arial" w:hAnsi="Arial"/>
                  <w:sz w:val="22"/>
                  <w:rPrChange w:id="60" w:author="HUSKINS, Siobhan (ROYAL DEVON UNIVERSITY HEALTHCARE NHS FOUNDATION TRUST)" w:date="2025-07-11T12:48:00Z">
                    <w:rPr>
                      <w:rStyle w:val="normaltextrun"/>
                      <w:rFonts w:ascii="Arial" w:hAnsi="Arial"/>
                      <w:color w:val="FF0000"/>
                      <w:sz w:val="22"/>
                    </w:rPr>
                  </w:rPrChange>
                </w:rPr>
                <w:delText xml:space="preserve"> (</w:delText>
              </w:r>
              <w:r w:rsidR="00DC08BE" w:rsidRPr="00CD73F8" w:rsidDel="00CD73F8">
                <w:rPr>
                  <w:rStyle w:val="normaltextrun"/>
                  <w:rFonts w:ascii="Arial" w:hAnsi="Arial"/>
                  <w:sz w:val="22"/>
                  <w:rPrChange w:id="61" w:author="HUSKINS, Siobhan (ROYAL DEVON UNIVERSITY HEALTHCARE NHS FOUNDATION TRUST)" w:date="2025-07-11T12:48:00Z">
                    <w:rPr>
                      <w:rStyle w:val="normaltextrun"/>
                      <w:rFonts w:ascii="Arial" w:hAnsi="Arial"/>
                      <w:color w:val="FF0000"/>
                      <w:sz w:val="22"/>
                    </w:rPr>
                  </w:rPrChange>
                </w:rPr>
                <w:delText>Delete/</w:delText>
              </w:r>
              <w:r w:rsidR="00ED356C" w:rsidRPr="00CD73F8" w:rsidDel="00CD73F8">
                <w:rPr>
                  <w:rStyle w:val="normaltextrun"/>
                  <w:rFonts w:ascii="Arial" w:hAnsi="Arial"/>
                  <w:sz w:val="22"/>
                  <w:rPrChange w:id="62" w:author="HUSKINS, Siobhan (ROYAL DEVON UNIVERSITY HEALTHCARE NHS FOUNDATION TRUST)" w:date="2025-07-11T12:48:00Z">
                    <w:rPr>
                      <w:rStyle w:val="normaltextrun"/>
                      <w:rFonts w:ascii="Arial" w:hAnsi="Arial"/>
                      <w:color w:val="FF0000"/>
                      <w:sz w:val="22"/>
                    </w:rPr>
                  </w:rPrChange>
                </w:rPr>
                <w:delText>amend as necessary)</w:delText>
              </w:r>
            </w:del>
          </w:p>
          <w:p w14:paraId="7D488EFA" w14:textId="259C91F6" w:rsidR="00ED356C" w:rsidRPr="00CD73F8" w:rsidDel="00CD73F8" w:rsidRDefault="00ED356C" w:rsidP="008F7F1E">
            <w:pPr>
              <w:pStyle w:val="paragraph"/>
              <w:spacing w:before="0" w:beforeAutospacing="0" w:after="0" w:afterAutospacing="0"/>
              <w:jc w:val="both"/>
              <w:textAlignment w:val="baseline"/>
              <w:rPr>
                <w:del w:id="63" w:author="HUSKINS, Siobhan (ROYAL DEVON UNIVERSITY HEALTHCARE NHS FOUNDATION TRUST)" w:date="2025-07-11T12:48:00Z"/>
                <w:rStyle w:val="normaltextrun"/>
                <w:rFonts w:ascii="Arial" w:hAnsi="Arial"/>
                <w:sz w:val="22"/>
                <w:rPrChange w:id="64" w:author="HUSKINS, Siobhan (ROYAL DEVON UNIVERSITY HEALTHCARE NHS FOUNDATION TRUST)" w:date="2025-07-11T12:48:00Z">
                  <w:rPr>
                    <w:del w:id="65" w:author="HUSKINS, Siobhan (ROYAL DEVON UNIVERSITY HEALTHCARE NHS FOUNDATION TRUST)" w:date="2025-07-11T12:48:00Z"/>
                    <w:rStyle w:val="normaltextrun"/>
                    <w:rFonts w:ascii="Arial" w:hAnsi="Arial"/>
                    <w:color w:val="FF0000"/>
                    <w:sz w:val="22"/>
                  </w:rPr>
                </w:rPrChange>
              </w:rPr>
            </w:pPr>
            <w:r w:rsidRPr="00CD73F8">
              <w:rPr>
                <w:rStyle w:val="normaltextrun"/>
                <w:rFonts w:ascii="Arial" w:hAnsi="Arial"/>
                <w:rPrChange w:id="66" w:author="HUSKINS, Siobhan (ROYAL DEVON UNIVERSITY HEALTHCARE NHS FOUNDATION TRUST)" w:date="2025-07-11T12:48:00Z">
                  <w:rPr>
                    <w:rStyle w:val="normaltextrun"/>
                    <w:rFonts w:ascii="Arial" w:hAnsi="Arial"/>
                    <w:color w:val="FF0000"/>
                  </w:rPr>
                </w:rPrChange>
              </w:rPr>
              <w:t>In addition</w:t>
            </w:r>
            <w:ins w:id="67" w:author="HUSKINS, Siobhan (ROYAL DEVON UNIVERSITY HEALTHCARE NHS FOUNDATION TRUST)" w:date="2025-07-11T12:48:00Z">
              <w:r w:rsidR="00CD73F8" w:rsidRPr="00CD73F8">
                <w:rPr>
                  <w:rStyle w:val="normaltextrun"/>
                  <w:rFonts w:ascii="Arial" w:hAnsi="Arial"/>
                  <w:rPrChange w:id="68" w:author="HUSKINS, Siobhan (ROYAL DEVON UNIVERSITY HEALTHCARE NHS FOUNDATION TRUST)" w:date="2025-07-11T12:48:00Z">
                    <w:rPr>
                      <w:rStyle w:val="normaltextrun"/>
                      <w:rFonts w:ascii="Arial" w:hAnsi="Arial"/>
                      <w:color w:val="FF0000"/>
                    </w:rPr>
                  </w:rPrChange>
                </w:rPr>
                <w:t>,</w:t>
              </w:r>
            </w:ins>
            <w:r w:rsidRPr="00CD73F8">
              <w:rPr>
                <w:rStyle w:val="normaltextrun"/>
                <w:rFonts w:ascii="Arial" w:hAnsi="Arial"/>
                <w:rPrChange w:id="69" w:author="HUSKINS, Siobhan (ROYAL DEVON UNIVERSITY HEALTHCARE NHS FOUNDATION TRUST)" w:date="2025-07-11T12:48:00Z">
                  <w:rPr>
                    <w:rStyle w:val="normaltextrun"/>
                    <w:rFonts w:ascii="Arial" w:hAnsi="Arial"/>
                    <w:color w:val="FF0000"/>
                  </w:rPr>
                </w:rPrChange>
              </w:rPr>
              <w:t xml:space="preserve"> the post holder will deal with </w:t>
            </w:r>
            <w:r w:rsidR="001D629F" w:rsidRPr="00CD73F8">
              <w:rPr>
                <w:rStyle w:val="normaltextrun"/>
                <w:rFonts w:ascii="Arial" w:hAnsi="Arial"/>
                <w:rPrChange w:id="70" w:author="HUSKINS, Siobhan (ROYAL DEVON UNIVERSITY HEALTHCARE NHS FOUNDATION TRUST)" w:date="2025-07-11T12:48:00Z">
                  <w:rPr>
                    <w:rStyle w:val="normaltextrun"/>
                    <w:rFonts w:ascii="Arial" w:hAnsi="Arial"/>
                    <w:color w:val="FF0000"/>
                  </w:rPr>
                </w:rPrChange>
              </w:rPr>
              <w:t xml:space="preserve">the wider </w:t>
            </w:r>
            <w:r w:rsidR="00831738" w:rsidRPr="00CD73F8">
              <w:rPr>
                <w:rStyle w:val="normaltextrun"/>
                <w:rFonts w:ascii="Arial" w:hAnsi="Arial"/>
                <w:rPrChange w:id="71" w:author="HUSKINS, Siobhan (ROYAL DEVON UNIVERSITY HEALTHCARE NHS FOUNDATION TRUST)" w:date="2025-07-11T12:48:00Z">
                  <w:rPr>
                    <w:rStyle w:val="normaltextrun"/>
                    <w:rFonts w:ascii="Arial" w:hAnsi="Arial"/>
                    <w:color w:val="FF0000"/>
                  </w:rPr>
                </w:rPrChange>
              </w:rPr>
              <w:t>h</w:t>
            </w:r>
            <w:r w:rsidR="001D629F" w:rsidRPr="00CD73F8">
              <w:rPr>
                <w:rStyle w:val="normaltextrun"/>
                <w:rFonts w:ascii="Arial" w:hAnsi="Arial"/>
                <w:rPrChange w:id="72" w:author="HUSKINS, Siobhan (ROYAL DEVON UNIVERSITY HEALTHCARE NHS FOUNDATION TRUST)" w:date="2025-07-11T12:48:00Z">
                  <w:rPr>
                    <w:rStyle w:val="normaltextrun"/>
                    <w:rFonts w:ascii="Arial" w:hAnsi="Arial"/>
                    <w:color w:val="FF0000"/>
                  </w:rPr>
                </w:rPrChange>
              </w:rPr>
              <w:t>ealthcare community, external organisations and the public.</w:t>
            </w:r>
            <w:del w:id="73" w:author="HUSKINS, Siobhan (ROYAL DEVON UNIVERSITY HEALTHCARE NHS FOUNDATION TRUST)" w:date="2025-07-11T12:48:00Z">
              <w:r w:rsidR="001D629F" w:rsidRPr="00CD73F8" w:rsidDel="00CD73F8">
                <w:rPr>
                  <w:rStyle w:val="normaltextrun"/>
                  <w:rFonts w:ascii="Arial" w:hAnsi="Arial"/>
                  <w:rPrChange w:id="74" w:author="HUSKINS, Siobhan (ROYAL DEVON UNIVERSITY HEALTHCARE NHS FOUNDATION TRUST)" w:date="2025-07-11T12:48:00Z">
                    <w:rPr>
                      <w:rStyle w:val="normaltextrun"/>
                      <w:rFonts w:ascii="Arial" w:hAnsi="Arial"/>
                      <w:color w:val="FF0000"/>
                    </w:rPr>
                  </w:rPrChange>
                </w:rPr>
                <w:delText xml:space="preserve"> </w:delText>
              </w:r>
              <w:r w:rsidRPr="00CD73F8" w:rsidDel="00CD73F8">
                <w:rPr>
                  <w:rStyle w:val="normaltextrun"/>
                  <w:rFonts w:ascii="Arial" w:hAnsi="Arial"/>
                  <w:rPrChange w:id="75" w:author="HUSKINS, Siobhan (ROYAL DEVON UNIVERSITY HEALTHCARE NHS FOUNDATION TRUST)" w:date="2025-07-11T12:48:00Z">
                    <w:rPr>
                      <w:rStyle w:val="normaltextrun"/>
                      <w:rFonts w:ascii="Arial" w:hAnsi="Arial"/>
                      <w:color w:val="FF0000"/>
                    </w:rPr>
                  </w:rPrChange>
                </w:rPr>
                <w:delText>(Delete</w:delText>
              </w:r>
              <w:r w:rsidR="00DC08BE" w:rsidRPr="00CD73F8" w:rsidDel="00CD73F8">
                <w:rPr>
                  <w:rStyle w:val="normaltextrun"/>
                  <w:rFonts w:ascii="Arial" w:hAnsi="Arial"/>
                  <w:rPrChange w:id="76" w:author="HUSKINS, Siobhan (ROYAL DEVON UNIVERSITY HEALTHCARE NHS FOUNDATION TRUST)" w:date="2025-07-11T12:48:00Z">
                    <w:rPr>
                      <w:rStyle w:val="normaltextrun"/>
                      <w:rFonts w:ascii="Arial" w:hAnsi="Arial"/>
                      <w:color w:val="FF0000"/>
                    </w:rPr>
                  </w:rPrChange>
                </w:rPr>
                <w:delText>/amend</w:delText>
              </w:r>
              <w:r w:rsidRPr="00CD73F8" w:rsidDel="00CD73F8">
                <w:rPr>
                  <w:rStyle w:val="normaltextrun"/>
                  <w:rFonts w:ascii="Arial" w:hAnsi="Arial"/>
                  <w:rPrChange w:id="77" w:author="HUSKINS, Siobhan (ROYAL DEVON UNIVERSITY HEALTHCARE NHS FOUNDATION TRUST)" w:date="2025-07-11T12:48:00Z">
                    <w:rPr>
                      <w:rStyle w:val="normaltextrun"/>
                      <w:rFonts w:ascii="Arial" w:hAnsi="Arial"/>
                      <w:color w:val="FF0000"/>
                    </w:rPr>
                  </w:rPrChange>
                </w:rPr>
                <w:delText xml:space="preserve"> as necessary)</w:delText>
              </w:r>
            </w:del>
            <w:ins w:id="78" w:author="HUSKINS, Siobhan (ROYAL DEVON UNIVERSITY HEALTHCARE NHS FOUNDATION TRUST)" w:date="2025-07-11T12:48:00Z">
              <w:r w:rsidR="00CD73F8" w:rsidRPr="00CD73F8">
                <w:rPr>
                  <w:rStyle w:val="normaltextrun"/>
                  <w:rFonts w:ascii="Arial" w:hAnsi="Arial"/>
                  <w:rPrChange w:id="79" w:author="HUSKINS, Siobhan (ROYAL DEVON UNIVERSITY HEALTHCARE NHS FOUNDATION TRUST)" w:date="2025-07-11T12:48:00Z">
                    <w:rPr>
                      <w:rStyle w:val="normaltextrun"/>
                      <w:rFonts w:ascii="Arial" w:hAnsi="Arial"/>
                      <w:color w:val="FF0000"/>
                    </w:rPr>
                  </w:rPrChange>
                </w:rPr>
                <w:t xml:space="preserve"> </w:t>
              </w:r>
            </w:ins>
          </w:p>
          <w:p w14:paraId="437675A8" w14:textId="3C88BB02" w:rsidR="003A5DEC" w:rsidRPr="00CD73F8" w:rsidRDefault="001D629F" w:rsidP="008F7F1E">
            <w:pPr>
              <w:pStyle w:val="paragraph"/>
              <w:spacing w:before="0" w:beforeAutospacing="0" w:after="0" w:afterAutospacing="0"/>
              <w:jc w:val="both"/>
              <w:textAlignment w:val="baseline"/>
              <w:rPr>
                <w:rStyle w:val="normaltextrun"/>
                <w:rFonts w:ascii="Arial" w:hAnsi="Arial"/>
                <w:sz w:val="22"/>
                <w:rPrChange w:id="80" w:author="HUSKINS, Siobhan (ROYAL DEVON UNIVERSITY HEALTHCARE NHS FOUNDATION TRUST)" w:date="2025-07-11T12:48:00Z">
                  <w:rPr>
                    <w:rStyle w:val="normaltextrun"/>
                    <w:rFonts w:ascii="Arial" w:eastAsiaTheme="minorHAnsi" w:hAnsi="Arial" w:cstheme="minorBidi"/>
                    <w:color w:val="FF0000"/>
                    <w:sz w:val="22"/>
                    <w:szCs w:val="22"/>
                    <w:lang w:eastAsia="en-US"/>
                  </w:rPr>
                </w:rPrChange>
              </w:rPr>
            </w:pPr>
            <w:r w:rsidRPr="00CD73F8">
              <w:rPr>
                <w:rStyle w:val="normaltextrun"/>
                <w:rFonts w:ascii="Arial" w:hAnsi="Arial"/>
                <w:sz w:val="22"/>
                <w:rPrChange w:id="81" w:author="HUSKINS, Siobhan (ROYAL DEVON UNIVERSITY HEALTHCARE NHS FOUNDATION TRUST)" w:date="2025-07-11T12:48:00Z">
                  <w:rPr>
                    <w:rStyle w:val="normaltextrun"/>
                    <w:rFonts w:ascii="Arial" w:hAnsi="Arial"/>
                    <w:color w:val="FF0000"/>
                    <w:sz w:val="22"/>
                  </w:rPr>
                </w:rPrChange>
              </w:rPr>
              <w:t>This will include verbal, written and electronic media.</w:t>
            </w:r>
            <w:del w:id="82" w:author="HUSKINS, Siobhan (ROYAL DEVON UNIVERSITY HEALTHCARE NHS FOUNDATION TRUST)" w:date="2025-07-11T12:48:00Z">
              <w:r w:rsidR="00ED356C" w:rsidRPr="00CD73F8" w:rsidDel="00CD73F8">
                <w:rPr>
                  <w:rStyle w:val="normaltextrun"/>
                  <w:rFonts w:ascii="Arial" w:hAnsi="Arial"/>
                  <w:sz w:val="22"/>
                  <w:rPrChange w:id="83" w:author="HUSKINS, Siobhan (ROYAL DEVON UNIVERSITY HEALTHCARE NHS FOUNDATION TRUST)" w:date="2025-07-11T12:48:00Z">
                    <w:rPr>
                      <w:rStyle w:val="normaltextrun"/>
                      <w:rFonts w:ascii="Arial" w:hAnsi="Arial"/>
                      <w:color w:val="FF0000"/>
                      <w:sz w:val="22"/>
                    </w:rPr>
                  </w:rPrChange>
                </w:rPr>
                <w:delText xml:space="preserve"> (Delete</w:delText>
              </w:r>
              <w:r w:rsidR="00DC08BE" w:rsidRPr="00CD73F8" w:rsidDel="00CD73F8">
                <w:rPr>
                  <w:rStyle w:val="normaltextrun"/>
                  <w:rFonts w:ascii="Arial" w:hAnsi="Arial"/>
                  <w:sz w:val="22"/>
                  <w:rPrChange w:id="84" w:author="HUSKINS, Siobhan (ROYAL DEVON UNIVERSITY HEALTHCARE NHS FOUNDATION TRUST)" w:date="2025-07-11T12:48:00Z">
                    <w:rPr>
                      <w:rStyle w:val="normaltextrun"/>
                      <w:rFonts w:ascii="Arial" w:hAnsi="Arial"/>
                      <w:color w:val="FF0000"/>
                      <w:sz w:val="22"/>
                    </w:rPr>
                  </w:rPrChange>
                </w:rPr>
                <w:delText xml:space="preserve">/amend </w:delText>
              </w:r>
              <w:r w:rsidR="00ED356C" w:rsidRPr="00CD73F8" w:rsidDel="00CD73F8">
                <w:rPr>
                  <w:rStyle w:val="normaltextrun"/>
                  <w:rFonts w:ascii="Arial" w:hAnsi="Arial"/>
                  <w:sz w:val="22"/>
                  <w:rPrChange w:id="85" w:author="HUSKINS, Siobhan (ROYAL DEVON UNIVERSITY HEALTHCARE NHS FOUNDATION TRUST)" w:date="2025-07-11T12:48:00Z">
                    <w:rPr>
                      <w:rStyle w:val="normaltextrun"/>
                      <w:rFonts w:ascii="Arial" w:hAnsi="Arial"/>
                      <w:color w:val="FF0000"/>
                      <w:sz w:val="22"/>
                    </w:rPr>
                  </w:rPrChange>
                </w:rPr>
                <w:delText xml:space="preserve"> as necessary)</w:delText>
              </w:r>
            </w:del>
          </w:p>
          <w:p w14:paraId="328C9330" w14:textId="77777777" w:rsidR="003A5DEC" w:rsidRPr="00CD73F8" w:rsidRDefault="003A5DEC" w:rsidP="008F7F1E">
            <w:pPr>
              <w:pStyle w:val="paragraph"/>
              <w:spacing w:before="0" w:beforeAutospacing="0" w:after="0" w:afterAutospacing="0"/>
              <w:jc w:val="both"/>
              <w:textAlignment w:val="baseline"/>
              <w:rPr>
                <w:rStyle w:val="normaltextrun"/>
                <w:rFonts w:ascii="Arial" w:hAnsi="Arial" w:cs="Arial"/>
                <w:sz w:val="22"/>
                <w:szCs w:val="22"/>
                <w:rPrChange w:id="86" w:author="HUSKINS, Siobhan (ROYAL DEVON UNIVERSITY HEALTHCARE NHS FOUNDATION TRUST)" w:date="2025-07-11T12:48:00Z">
                  <w:rPr>
                    <w:rStyle w:val="normaltextrun"/>
                    <w:rFonts w:ascii="Arial" w:hAnsi="Arial" w:cs="Arial"/>
                    <w:color w:val="FF0000"/>
                    <w:sz w:val="22"/>
                    <w:szCs w:val="22"/>
                  </w:rPr>
                </w:rPrChange>
              </w:rPr>
            </w:pPr>
          </w:p>
          <w:p w14:paraId="55F75428" w14:textId="6E829DBD" w:rsidR="008E0D89" w:rsidDel="00CD73F8" w:rsidRDefault="0026716D" w:rsidP="008F7F1E">
            <w:pPr>
              <w:pStyle w:val="paragraph"/>
              <w:spacing w:before="0" w:beforeAutospacing="0" w:after="0" w:afterAutospacing="0"/>
              <w:jc w:val="both"/>
              <w:textAlignment w:val="baseline"/>
              <w:rPr>
                <w:del w:id="87" w:author="HUSKINS, Siobhan (ROYAL DEVON UNIVERSITY HEALTHCARE NHS FOUNDATION TRUST)" w:date="2025-07-11T12:48:00Z"/>
                <w:rStyle w:val="normaltextrun"/>
              </w:rPr>
            </w:pPr>
            <w:del w:id="88" w:author="HUSKINS, Siobhan (ROYAL DEVON UNIVERSITY HEALTHCARE NHS FOUNDATION TRUST)" w:date="2025-07-11T12:48:00Z">
              <w:r w:rsidDel="00CD73F8">
                <w:rPr>
                  <w:rStyle w:val="normaltextrun"/>
                  <w:rFonts w:ascii="Arial" w:hAnsi="Arial" w:cs="Arial"/>
                  <w:sz w:val="22"/>
                  <w:szCs w:val="22"/>
                </w:rPr>
                <w:delText>Of particular importance are working relationships with:</w:delText>
              </w:r>
              <w:r w:rsidRPr="003A5DEC" w:rsidDel="00CD73F8">
                <w:rPr>
                  <w:rStyle w:val="normaltextrun"/>
                </w:rPr>
                <w:delText> </w:delText>
              </w:r>
            </w:del>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Del="00CD73F8" w14:paraId="6D35FAB3" w14:textId="001AE320" w:rsidTr="00AE0EC0">
              <w:trPr>
                <w:jc w:val="center"/>
                <w:del w:id="89" w:author="HUSKINS, Siobhan (ROYAL DEVON UNIVERSITY HEALTHCARE NHS FOUNDATION TRUST)" w:date="2025-07-11T12:48:00Z"/>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58163A3D" w:rsidR="00884334" w:rsidDel="00CD73F8" w:rsidRDefault="00884334" w:rsidP="00AE0EC0">
                  <w:pPr>
                    <w:pStyle w:val="paragraph"/>
                    <w:spacing w:before="0" w:beforeAutospacing="0" w:after="0" w:afterAutospacing="0"/>
                    <w:jc w:val="both"/>
                    <w:textAlignment w:val="baseline"/>
                    <w:rPr>
                      <w:del w:id="90" w:author="HUSKINS, Siobhan (ROYAL DEVON UNIVERSITY HEALTHCARE NHS FOUNDATION TRUST)" w:date="2025-07-11T12:48:00Z"/>
                      <w:color w:val="000000"/>
                    </w:rPr>
                  </w:pPr>
                  <w:del w:id="91" w:author="HUSKINS, Siobhan (ROYAL DEVON UNIVERSITY HEALTHCARE NHS FOUNDATION TRUST)" w:date="2025-07-11T12:48:00Z">
                    <w:r w:rsidDel="00CD73F8">
                      <w:rPr>
                        <w:rStyle w:val="normaltextrun"/>
                        <w:rFonts w:ascii="Arial" w:hAnsi="Arial" w:cs="Arial"/>
                        <w:b/>
                        <w:bCs/>
                        <w:color w:val="FFFFFF"/>
                        <w:sz w:val="22"/>
                        <w:szCs w:val="22"/>
                      </w:rPr>
                      <w:delText>Internal to the Trust</w:delText>
                    </w:r>
                    <w:r w:rsidDel="00CD73F8">
                      <w:rPr>
                        <w:rStyle w:val="eop"/>
                        <w:rFonts w:ascii="Arial" w:hAnsi="Arial" w:cs="Arial"/>
                        <w:color w:val="FFFFFF"/>
                        <w:sz w:val="22"/>
                        <w:szCs w:val="22"/>
                      </w:rPr>
                      <w:delText> </w:delText>
                    </w:r>
                  </w:del>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34461831" w:rsidR="00884334" w:rsidDel="00CD73F8" w:rsidRDefault="00884334" w:rsidP="00AE0EC0">
                  <w:pPr>
                    <w:pStyle w:val="paragraph"/>
                    <w:spacing w:before="0" w:beforeAutospacing="0" w:after="0" w:afterAutospacing="0"/>
                    <w:jc w:val="both"/>
                    <w:textAlignment w:val="baseline"/>
                    <w:rPr>
                      <w:del w:id="92" w:author="HUSKINS, Siobhan (ROYAL DEVON UNIVERSITY HEALTHCARE NHS FOUNDATION TRUST)" w:date="2025-07-11T12:48:00Z"/>
                      <w:color w:val="000000"/>
                    </w:rPr>
                  </w:pPr>
                  <w:del w:id="93" w:author="HUSKINS, Siobhan (ROYAL DEVON UNIVERSITY HEALTHCARE NHS FOUNDATION TRUST)" w:date="2025-07-11T12:48:00Z">
                    <w:r w:rsidDel="00CD73F8">
                      <w:rPr>
                        <w:rStyle w:val="normaltextrun"/>
                        <w:rFonts w:ascii="Arial" w:hAnsi="Arial" w:cs="Arial"/>
                        <w:b/>
                        <w:bCs/>
                        <w:color w:val="FFFFFF"/>
                        <w:sz w:val="22"/>
                        <w:szCs w:val="22"/>
                      </w:rPr>
                      <w:delText>External to the Trust</w:delText>
                    </w:r>
                    <w:r w:rsidDel="00CD73F8">
                      <w:rPr>
                        <w:rStyle w:val="eop"/>
                        <w:rFonts w:ascii="Arial" w:hAnsi="Arial" w:cs="Arial"/>
                        <w:color w:val="FFFFFF"/>
                        <w:sz w:val="22"/>
                        <w:szCs w:val="22"/>
                      </w:rPr>
                      <w:delText> </w:delText>
                    </w:r>
                  </w:del>
                </w:p>
              </w:tc>
            </w:tr>
            <w:tr w:rsidR="00884334" w:rsidDel="00CD73F8" w14:paraId="1953B27F" w14:textId="0078B88E" w:rsidTr="00AE0EC0">
              <w:trPr>
                <w:jc w:val="center"/>
                <w:del w:id="94" w:author="HUSKINS, Siobhan (ROYAL DEVON UNIVERSITY HEALTHCARE NHS FOUNDATION TRUST)" w:date="2025-07-11T12:48:00Z"/>
              </w:trPr>
              <w:tc>
                <w:tcPr>
                  <w:tcW w:w="5145" w:type="dxa"/>
                  <w:tcBorders>
                    <w:top w:val="nil"/>
                    <w:left w:val="single" w:sz="6" w:space="0" w:color="auto"/>
                    <w:bottom w:val="nil"/>
                    <w:right w:val="single" w:sz="6" w:space="0" w:color="auto"/>
                  </w:tcBorders>
                  <w:shd w:val="clear" w:color="auto" w:fill="auto"/>
                  <w:hideMark/>
                </w:tcPr>
                <w:p w14:paraId="4ADF8CF4" w14:textId="2287F581" w:rsidR="00884334" w:rsidDel="00CD73F8" w:rsidRDefault="00884334" w:rsidP="00AE0EC0">
                  <w:pPr>
                    <w:pStyle w:val="paragraph"/>
                    <w:numPr>
                      <w:ilvl w:val="0"/>
                      <w:numId w:val="3"/>
                    </w:numPr>
                    <w:spacing w:before="0" w:beforeAutospacing="0" w:after="0" w:afterAutospacing="0"/>
                    <w:jc w:val="both"/>
                    <w:textAlignment w:val="baseline"/>
                    <w:rPr>
                      <w:del w:id="95" w:author="HUSKINS, Siobhan (ROYAL DEVON UNIVERSITY HEALTHCARE NHS FOUNDATION TRUST)" w:date="2025-07-11T12:48:00Z"/>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D2F4414" w14:textId="54E21627" w:rsidR="00884334" w:rsidDel="00CD73F8" w:rsidRDefault="00884334" w:rsidP="00AE0EC0">
                  <w:pPr>
                    <w:pStyle w:val="paragraph"/>
                    <w:numPr>
                      <w:ilvl w:val="0"/>
                      <w:numId w:val="3"/>
                    </w:numPr>
                    <w:spacing w:before="0" w:beforeAutospacing="0" w:after="0" w:afterAutospacing="0"/>
                    <w:jc w:val="both"/>
                    <w:textAlignment w:val="baseline"/>
                    <w:rPr>
                      <w:del w:id="96" w:author="HUSKINS, Siobhan (ROYAL DEVON UNIVERSITY HEALTHCARE NHS FOUNDATION TRUST)" w:date="2025-07-11T12:48:00Z"/>
                      <w:color w:val="000000"/>
                    </w:rPr>
                  </w:pPr>
                </w:p>
              </w:tc>
            </w:tr>
            <w:tr w:rsidR="00884334" w:rsidDel="00CD73F8" w14:paraId="769A3E16" w14:textId="43ABFE42" w:rsidTr="00AE0EC0">
              <w:trPr>
                <w:jc w:val="center"/>
                <w:del w:id="97" w:author="HUSKINS, Siobhan (ROYAL DEVON UNIVERSITY HEALTHCARE NHS FOUNDATION TRUST)" w:date="2025-07-11T12:48:00Z"/>
              </w:trPr>
              <w:tc>
                <w:tcPr>
                  <w:tcW w:w="5145" w:type="dxa"/>
                  <w:tcBorders>
                    <w:top w:val="nil"/>
                    <w:left w:val="single" w:sz="6" w:space="0" w:color="auto"/>
                    <w:bottom w:val="nil"/>
                    <w:right w:val="single" w:sz="6" w:space="0" w:color="auto"/>
                  </w:tcBorders>
                  <w:shd w:val="clear" w:color="auto" w:fill="auto"/>
                </w:tcPr>
                <w:p w14:paraId="3AF37619" w14:textId="324CBFA8" w:rsidR="00884334" w:rsidDel="00CD73F8" w:rsidRDefault="00884334" w:rsidP="00AE0EC0">
                  <w:pPr>
                    <w:pStyle w:val="paragraph"/>
                    <w:numPr>
                      <w:ilvl w:val="0"/>
                      <w:numId w:val="3"/>
                    </w:numPr>
                    <w:spacing w:before="0" w:beforeAutospacing="0" w:after="0" w:afterAutospacing="0"/>
                    <w:jc w:val="both"/>
                    <w:textAlignment w:val="baseline"/>
                    <w:rPr>
                      <w:del w:id="98" w:author="HUSKINS, Siobhan (ROYAL DEVON UNIVERSITY HEALTHCARE NHS FOUNDATION TRUST)" w:date="2025-07-11T12:48:00Z"/>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45615FFB" w:rsidR="00884334" w:rsidDel="00CD73F8" w:rsidRDefault="00884334" w:rsidP="00AE0EC0">
                  <w:pPr>
                    <w:pStyle w:val="paragraph"/>
                    <w:numPr>
                      <w:ilvl w:val="0"/>
                      <w:numId w:val="3"/>
                    </w:numPr>
                    <w:spacing w:before="0" w:beforeAutospacing="0" w:after="0" w:afterAutospacing="0"/>
                    <w:jc w:val="both"/>
                    <w:textAlignment w:val="baseline"/>
                    <w:rPr>
                      <w:del w:id="99" w:author="HUSKINS, Siobhan (ROYAL DEVON UNIVERSITY HEALTHCARE NHS FOUNDATION TRUST)" w:date="2025-07-11T12:48:00Z"/>
                      <w:color w:val="000000"/>
                    </w:rPr>
                  </w:pPr>
                </w:p>
              </w:tc>
            </w:tr>
            <w:tr w:rsidR="00884334" w:rsidDel="00CD73F8" w14:paraId="54E7D2C5" w14:textId="22044C3B" w:rsidTr="00AE0EC0">
              <w:trPr>
                <w:jc w:val="center"/>
                <w:del w:id="100" w:author="HUSKINS, Siobhan (ROYAL DEVON UNIVERSITY HEALTHCARE NHS FOUNDATION TRUST)" w:date="2025-07-11T12:48:00Z"/>
              </w:trPr>
              <w:tc>
                <w:tcPr>
                  <w:tcW w:w="5145" w:type="dxa"/>
                  <w:tcBorders>
                    <w:top w:val="nil"/>
                    <w:left w:val="single" w:sz="6" w:space="0" w:color="auto"/>
                    <w:bottom w:val="nil"/>
                    <w:right w:val="single" w:sz="6" w:space="0" w:color="auto"/>
                  </w:tcBorders>
                  <w:shd w:val="clear" w:color="auto" w:fill="auto"/>
                </w:tcPr>
                <w:p w14:paraId="164CCC47" w14:textId="3845F282" w:rsidR="00884334" w:rsidDel="00CD73F8" w:rsidRDefault="00884334" w:rsidP="00AE0EC0">
                  <w:pPr>
                    <w:pStyle w:val="paragraph"/>
                    <w:numPr>
                      <w:ilvl w:val="0"/>
                      <w:numId w:val="3"/>
                    </w:numPr>
                    <w:spacing w:before="0" w:beforeAutospacing="0" w:after="0" w:afterAutospacing="0"/>
                    <w:jc w:val="both"/>
                    <w:textAlignment w:val="baseline"/>
                    <w:rPr>
                      <w:del w:id="101" w:author="HUSKINS, Siobhan (ROYAL DEVON UNIVERSITY HEALTHCARE NHS FOUNDATION TRUST)" w:date="2025-07-11T12:48:00Z"/>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6E753878" w:rsidR="00884334" w:rsidDel="00CD73F8" w:rsidRDefault="00884334" w:rsidP="00AE0EC0">
                  <w:pPr>
                    <w:pStyle w:val="paragraph"/>
                    <w:numPr>
                      <w:ilvl w:val="0"/>
                      <w:numId w:val="3"/>
                    </w:numPr>
                    <w:spacing w:before="0" w:beforeAutospacing="0" w:after="0" w:afterAutospacing="0"/>
                    <w:jc w:val="both"/>
                    <w:textAlignment w:val="baseline"/>
                    <w:rPr>
                      <w:del w:id="102" w:author="HUSKINS, Siobhan (ROYAL DEVON UNIVERSITY HEALTHCARE NHS FOUNDATION TRUST)" w:date="2025-07-11T12:48:00Z"/>
                      <w:color w:val="000000"/>
                    </w:rPr>
                  </w:pPr>
                </w:p>
              </w:tc>
            </w:tr>
            <w:tr w:rsidR="00884334" w:rsidDel="00CD73F8" w14:paraId="25449FB0" w14:textId="4678A20D" w:rsidTr="00AE0EC0">
              <w:trPr>
                <w:jc w:val="center"/>
                <w:del w:id="103" w:author="HUSKINS, Siobhan (ROYAL DEVON UNIVERSITY HEALTHCARE NHS FOUNDATION TRUST)" w:date="2025-07-11T12:48:00Z"/>
              </w:trPr>
              <w:tc>
                <w:tcPr>
                  <w:tcW w:w="5145" w:type="dxa"/>
                  <w:tcBorders>
                    <w:top w:val="nil"/>
                    <w:left w:val="single" w:sz="6" w:space="0" w:color="auto"/>
                    <w:bottom w:val="single" w:sz="6" w:space="0" w:color="auto"/>
                    <w:right w:val="single" w:sz="6" w:space="0" w:color="auto"/>
                  </w:tcBorders>
                  <w:shd w:val="clear" w:color="auto" w:fill="auto"/>
                </w:tcPr>
                <w:p w14:paraId="5C8DA68F" w14:textId="19ED37FF" w:rsidR="00884334" w:rsidDel="00CD73F8" w:rsidRDefault="00884334" w:rsidP="00AE0EC0">
                  <w:pPr>
                    <w:pStyle w:val="paragraph"/>
                    <w:numPr>
                      <w:ilvl w:val="0"/>
                      <w:numId w:val="3"/>
                    </w:numPr>
                    <w:spacing w:before="0" w:beforeAutospacing="0" w:after="0" w:afterAutospacing="0"/>
                    <w:jc w:val="both"/>
                    <w:textAlignment w:val="baseline"/>
                    <w:rPr>
                      <w:del w:id="104" w:author="HUSKINS, Siobhan (ROYAL DEVON UNIVERSITY HEALTHCARE NHS FOUNDATION TRUST)" w:date="2025-07-11T12:48:00Z"/>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C377463" w:rsidR="00884334" w:rsidRPr="000C32E3" w:rsidDel="00CD73F8" w:rsidRDefault="00884334" w:rsidP="00AE0EC0">
                  <w:pPr>
                    <w:pStyle w:val="paragraph"/>
                    <w:numPr>
                      <w:ilvl w:val="0"/>
                      <w:numId w:val="3"/>
                    </w:numPr>
                    <w:spacing w:before="0" w:beforeAutospacing="0" w:after="0" w:afterAutospacing="0"/>
                    <w:jc w:val="both"/>
                    <w:textAlignment w:val="baseline"/>
                    <w:rPr>
                      <w:del w:id="105" w:author="HUSKINS, Siobhan (ROYAL DEVON UNIVERSITY HEALTHCARE NHS FOUNDATION TRUST)" w:date="2025-07-11T12:48:00Z"/>
                      <w:color w:val="000000"/>
                    </w:rPr>
                  </w:pPr>
                  <w:del w:id="106" w:author="HUSKINS, Siobhan (ROYAL DEVON UNIVERSITY HEALTHCARE NHS FOUNDATION TRUST)" w:date="2025-07-11T12:48:00Z">
                    <w:r w:rsidRPr="000C32E3" w:rsidDel="00CD73F8">
                      <w:rPr>
                        <w:rStyle w:val="normaltextrun"/>
                        <w:rFonts w:ascii="Arial" w:hAnsi="Arial"/>
                        <w:color w:val="FF0000"/>
                        <w:sz w:val="22"/>
                      </w:rPr>
                      <w:delText>(press the tab key here for more bullet points)</w:delText>
                    </w:r>
                  </w:del>
                </w:p>
              </w:tc>
            </w:tr>
          </w:tbl>
          <w:p w14:paraId="0C645375" w14:textId="1CEDAD62" w:rsidR="008F7F1E" w:rsidDel="00CD73F8" w:rsidRDefault="008F7F1E" w:rsidP="008F7F1E">
            <w:pPr>
              <w:pStyle w:val="paragraph"/>
              <w:spacing w:before="0" w:beforeAutospacing="0" w:after="0" w:afterAutospacing="0"/>
              <w:jc w:val="both"/>
              <w:textAlignment w:val="baseline"/>
              <w:rPr>
                <w:del w:id="107" w:author="HUSKINS, Siobhan (ROYAL DEVON UNIVERSITY HEALTHCARE NHS FOUNDATION TRUST)" w:date="2025-07-11T12:48:00Z"/>
                <w:rFonts w:ascii="Segoe UI" w:hAnsi="Segoe UI" w:cs="Segoe UI"/>
                <w:sz w:val="18"/>
                <w:szCs w:val="18"/>
              </w:rPr>
            </w:pPr>
          </w:p>
          <w:p w14:paraId="66255F16" w14:textId="77777777" w:rsidR="008E0D89" w:rsidRPr="00F607B2" w:rsidRDefault="008E0D89">
            <w:pPr>
              <w:pStyle w:val="paragraph"/>
              <w:spacing w:before="0" w:beforeAutospacing="0" w:after="0" w:afterAutospacing="0"/>
              <w:jc w:val="both"/>
              <w:textAlignment w:val="baseline"/>
              <w:rPr>
                <w:rFonts w:ascii="Arial" w:hAnsi="Arial" w:cs="Arial"/>
                <w:color w:val="FF0000"/>
              </w:rPr>
              <w:pPrChange w:id="108" w:author="HUSKINS, Siobhan (ROYAL DEVON UNIVERSITY HEALTHCARE NHS FOUNDATION TRUST)" w:date="2025-07-11T12:48:00Z">
                <w:pPr>
                  <w:jc w:val="both"/>
                </w:pPr>
              </w:pPrChange>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43634138" w:rsidR="005033D7" w:rsidRDefault="00B4635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8927AB2">
                  <wp:simplePos x="0" y="0"/>
                  <wp:positionH relativeFrom="column">
                    <wp:posOffset>790575</wp:posOffset>
                  </wp:positionH>
                  <wp:positionV relativeFrom="paragraph">
                    <wp:posOffset>112395</wp:posOffset>
                  </wp:positionV>
                  <wp:extent cx="4143375" cy="1676400"/>
                  <wp:effectExtent l="0" t="0" r="0" b="19050"/>
                  <wp:wrapTight wrapText="bothSides">
                    <wp:wrapPolygon edited="0">
                      <wp:start x="8342" y="0"/>
                      <wp:lineTo x="8342" y="5645"/>
                      <wp:lineTo x="9633" y="7855"/>
                      <wp:lineTo x="5959" y="7855"/>
                      <wp:lineTo x="5561" y="8100"/>
                      <wp:lineTo x="5561" y="11782"/>
                      <wp:lineTo x="5164" y="15709"/>
                      <wp:lineTo x="3079" y="15709"/>
                      <wp:lineTo x="2880" y="15955"/>
                      <wp:lineTo x="2880" y="21600"/>
                      <wp:lineTo x="18670" y="21600"/>
                      <wp:lineTo x="18869" y="16445"/>
                      <wp:lineTo x="18472" y="15709"/>
                      <wp:lineTo x="11023" y="11782"/>
                      <wp:lineTo x="11023" y="7855"/>
                      <wp:lineTo x="11917" y="7855"/>
                      <wp:lineTo x="13407" y="5400"/>
                      <wp:lineTo x="13308" y="0"/>
                      <wp:lineTo x="834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15482E3" w14:textId="5825F635" w:rsidR="000C1FB8" w:rsidRPr="007528E6" w:rsidDel="00CD73F8" w:rsidRDefault="000C1FB8" w:rsidP="000C1FB8">
            <w:pPr>
              <w:rPr>
                <w:del w:id="109" w:author="HUSKINS, Siobhan (ROYAL DEVON UNIVERSITY HEALTHCARE NHS FOUNDATION TRUST)" w:date="2025-07-11T12:42:00Z"/>
                <w:color w:val="FF0000"/>
              </w:rPr>
            </w:pPr>
            <w:del w:id="110" w:author="HUSKINS, Siobhan (ROYAL DEVON UNIVERSITY HEALTHCARE NHS FOUNDATION TRUST)" w:date="2025-07-11T12:42:00Z">
              <w:r w:rsidRPr="007528E6" w:rsidDel="00CD73F8">
                <w:rPr>
                  <w:rStyle w:val="normaltextrun"/>
                  <w:rFonts w:ascii="Arial" w:hAnsi="Arial" w:cs="Arial"/>
                  <w:color w:val="FF0000"/>
                  <w:shd w:val="clear" w:color="auto" w:fill="FFFFFF"/>
                </w:rPr>
                <w:delText xml:space="preserve">The structure chart should show </w:delText>
              </w:r>
              <w:r w:rsidR="00ED356C" w:rsidDel="00CD73F8">
                <w:rPr>
                  <w:rStyle w:val="normaltextrun"/>
                  <w:rFonts w:ascii="Arial" w:hAnsi="Arial" w:cs="Arial"/>
                  <w:color w:val="FF0000"/>
                  <w:shd w:val="clear" w:color="auto" w:fill="FFFFFF"/>
                </w:rPr>
                <w:delText xml:space="preserve">at least </w:delText>
              </w:r>
              <w:r w:rsidRPr="007528E6" w:rsidDel="00CD73F8">
                <w:rPr>
                  <w:rStyle w:val="normaltextrun"/>
                  <w:rFonts w:ascii="Arial" w:hAnsi="Arial" w:cs="Arial"/>
                  <w:color w:val="FF0000"/>
                  <w:shd w:val="clear" w:color="auto" w:fill="FFFFFF"/>
                </w:rPr>
                <w:delText>immediate manager; the post holder (text emboldened); direct reports (job titles and number of role holders). </w:delText>
              </w:r>
              <w:r w:rsidRPr="007528E6" w:rsidDel="00CD73F8">
                <w:rPr>
                  <w:rStyle w:val="eop"/>
                  <w:rFonts w:ascii="Arial" w:hAnsi="Arial" w:cs="Arial"/>
                  <w:color w:val="FF0000"/>
                  <w:shd w:val="clear" w:color="auto" w:fill="FFFFFF"/>
                </w:rPr>
                <w:delText> </w:delText>
              </w:r>
            </w:del>
          </w:p>
          <w:p w14:paraId="335F04D4" w14:textId="5E222102" w:rsidR="000C1FB8" w:rsidRPr="00F607B2" w:rsidDel="00CD73F8" w:rsidRDefault="000C1FB8" w:rsidP="00F607B2">
            <w:pPr>
              <w:jc w:val="both"/>
              <w:rPr>
                <w:del w:id="111" w:author="HUSKINS, Siobhan (ROYAL DEVON UNIVERSITY HEALTHCARE NHS FOUNDATION TRUST)" w:date="2025-07-11T12:42:00Z"/>
                <w:rFonts w:ascii="Arial" w:hAnsi="Arial" w:cs="Arial"/>
              </w:rPr>
            </w:pPr>
          </w:p>
          <w:p w14:paraId="2AD37531" w14:textId="2F0002DB" w:rsidR="00884334" w:rsidRPr="00F607B2" w:rsidDel="00CD73F8" w:rsidRDefault="00B735BB" w:rsidP="00F607B2">
            <w:pPr>
              <w:jc w:val="both"/>
              <w:rPr>
                <w:del w:id="112" w:author="HUSKINS, Siobhan (ROYAL DEVON UNIVERSITY HEALTHCARE NHS FOUNDATION TRUST)" w:date="2025-07-11T12:42:00Z"/>
                <w:rFonts w:ascii="Arial" w:hAnsi="Arial" w:cs="Arial"/>
                <w:color w:val="FF0000"/>
              </w:rPr>
            </w:pPr>
            <w:del w:id="113" w:author="HUSKINS, Siobhan (ROYAL DEVON UNIVERSITY HEALTHCARE NHS FOUNDATION TRUST)" w:date="2025-07-11T12:42:00Z">
              <w:r w:rsidDel="00CD73F8">
                <w:rPr>
                  <w:rFonts w:ascii="Arial" w:hAnsi="Arial" w:cs="Arial"/>
                  <w:color w:val="FF0000"/>
                </w:rPr>
                <w:delText xml:space="preserve">To amend the structure </w:delText>
              </w:r>
              <w:r w:rsidR="000C1FB8" w:rsidDel="00CD73F8">
                <w:rPr>
                  <w:rFonts w:ascii="Arial" w:hAnsi="Arial" w:cs="Arial"/>
                  <w:color w:val="FF0000"/>
                </w:rPr>
                <w:delText>c</w:delText>
              </w:r>
              <w:r w:rsidR="000C1FB8" w:rsidDel="00CD73F8">
                <w:rPr>
                  <w:color w:val="FF0000"/>
                </w:rPr>
                <w:delText>hart</w:delText>
              </w:r>
              <w:r w:rsidDel="00CD73F8">
                <w:rPr>
                  <w:rFonts w:ascii="Arial" w:hAnsi="Arial" w:cs="Arial"/>
                  <w:color w:val="FF0000"/>
                </w:rPr>
                <w:delText>, click i</w:delText>
              </w:r>
              <w:r w:rsidR="000C1FB8" w:rsidDel="00CD73F8">
                <w:rPr>
                  <w:rFonts w:ascii="Arial" w:hAnsi="Arial" w:cs="Arial"/>
                  <w:color w:val="FF0000"/>
                </w:rPr>
                <w:delText>nto one of the boxes</w:delText>
              </w:r>
              <w:r w:rsidR="000C32E3" w:rsidDel="00CD73F8">
                <w:rPr>
                  <w:rFonts w:ascii="Arial" w:hAnsi="Arial" w:cs="Arial"/>
                  <w:color w:val="FF0000"/>
                </w:rPr>
                <w:delText xml:space="preserve"> </w:delText>
              </w:r>
              <w:r w:rsidR="000C1FB8" w:rsidDel="00CD73F8">
                <w:rPr>
                  <w:rFonts w:ascii="Arial" w:hAnsi="Arial" w:cs="Arial"/>
                  <w:color w:val="FF0000"/>
                </w:rPr>
                <w:delText xml:space="preserve">which allows you to </w:delText>
              </w:r>
              <w:r w:rsidR="000C32E3" w:rsidDel="00CD73F8">
                <w:rPr>
                  <w:rFonts w:ascii="Arial" w:hAnsi="Arial" w:cs="Arial"/>
                  <w:color w:val="FF0000"/>
                </w:rPr>
                <w:delText>amend the</w:delText>
              </w:r>
              <w:r w:rsidR="000C1FB8" w:rsidDel="00CD73F8">
                <w:rPr>
                  <w:rFonts w:ascii="Arial" w:hAnsi="Arial" w:cs="Arial"/>
                  <w:color w:val="FF0000"/>
                </w:rPr>
                <w:delText xml:space="preserve"> job titles and add in other levels, using the plus/minus/arrow functions</w:delText>
              </w:r>
              <w:r w:rsidDel="00CD73F8">
                <w:rPr>
                  <w:rFonts w:ascii="Arial" w:hAnsi="Arial" w:cs="Arial"/>
                  <w:color w:val="FF0000"/>
                </w:rPr>
                <w:delText xml:space="preserve"> – see management guidance and toolkit for more information on how to create or amend this </w:delText>
              </w:r>
              <w:r w:rsidR="000D39EE" w:rsidDel="00CD73F8">
                <w:rPr>
                  <w:rFonts w:ascii="Arial" w:hAnsi="Arial" w:cs="Arial"/>
                  <w:color w:val="FF0000"/>
                </w:rPr>
                <w:delText>organisational chart</w:delText>
              </w:r>
              <w:r w:rsidR="000C32E3" w:rsidDel="00CD73F8">
                <w:rPr>
                  <w:rFonts w:ascii="Arial" w:hAnsi="Arial" w:cs="Arial"/>
                  <w:color w:val="FF0000"/>
                </w:rPr>
                <w:delText xml:space="preserve"> (Link </w:delText>
              </w:r>
              <w:r w:rsidR="000C32E3" w:rsidRPr="000C32E3" w:rsidDel="00CD73F8">
                <w:rPr>
                  <w:rFonts w:ascii="Arial" w:hAnsi="Arial" w:cs="Arial"/>
                  <w:color w:val="FF0000"/>
                  <w:highlight w:val="yellow"/>
                </w:rPr>
                <w:delText>TO BE ADDED</w:delText>
              </w:r>
              <w:r w:rsidR="000C32E3" w:rsidDel="00CD73F8">
                <w:rPr>
                  <w:rFonts w:ascii="Arial" w:hAnsi="Arial" w:cs="Arial"/>
                  <w:color w:val="FF0000"/>
                </w:rPr>
                <w:delText>)</w:delText>
              </w:r>
              <w:r w:rsidR="000D39EE" w:rsidDel="00CD73F8">
                <w:rPr>
                  <w:rFonts w:ascii="Arial" w:hAnsi="Arial" w:cs="Arial"/>
                  <w:color w:val="FF0000"/>
                </w:rPr>
                <w:delText>.</w:delText>
              </w:r>
              <w:r w:rsidDel="00CD73F8">
                <w:rPr>
                  <w:rFonts w:ascii="Arial" w:hAnsi="Arial" w:cs="Arial"/>
                  <w:color w:val="FF0000"/>
                </w:rPr>
                <w:delText xml:space="preserve"> </w:delText>
              </w:r>
            </w:del>
          </w:p>
          <w:p w14:paraId="57A1A7E9" w14:textId="5ABE5242" w:rsidR="005033D7" w:rsidRDefault="005033D7" w:rsidP="00F607B2">
            <w:pPr>
              <w:jc w:val="both"/>
              <w:rPr>
                <w:rFonts w:ascii="Arial" w:hAnsi="Arial" w:cs="Arial"/>
              </w:rPr>
            </w:pPr>
          </w:p>
          <w:p w14:paraId="4051D6D1" w14:textId="3A87F266"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7C7D792B" w14:textId="57ABD40E" w:rsidR="005033D7" w:rsidRDefault="005033D7" w:rsidP="00F607B2">
            <w:pPr>
              <w:jc w:val="both"/>
              <w:rPr>
                <w:rFonts w:ascii="Arial" w:hAnsi="Arial" w:cs="Arial"/>
              </w:rPr>
            </w:pPr>
          </w:p>
          <w:p w14:paraId="75F2F7D2" w14:textId="77777777" w:rsidR="00B46359" w:rsidRPr="00F607B2" w:rsidDel="00CD73F8" w:rsidRDefault="00B46359" w:rsidP="00F607B2">
            <w:pPr>
              <w:jc w:val="both"/>
              <w:rPr>
                <w:del w:id="114" w:author="HUSKINS, Siobhan (ROYAL DEVON UNIVERSITY HEALTHCARE NHS FOUNDATION TRUST)" w:date="2025-07-11T12:43:00Z"/>
                <w:rFonts w:ascii="Arial" w:hAnsi="Arial" w:cs="Arial"/>
              </w:rPr>
            </w:pPr>
          </w:p>
          <w:p w14:paraId="3BADBE80" w14:textId="77777777" w:rsidR="003B43F4" w:rsidDel="00CD73F8" w:rsidRDefault="003B43F4" w:rsidP="00F607B2">
            <w:pPr>
              <w:jc w:val="both"/>
              <w:rPr>
                <w:del w:id="115" w:author="HUSKINS, Siobhan (ROYAL DEVON UNIVERSITY HEALTHCARE NHS FOUNDATION TRUST)" w:date="2025-07-11T12:43:00Z"/>
                <w:rFonts w:ascii="Arial" w:hAnsi="Arial" w:cs="Arial"/>
              </w:rPr>
            </w:pPr>
          </w:p>
          <w:p w14:paraId="13721383" w14:textId="77777777" w:rsidR="000C32E3" w:rsidDel="00CD73F8" w:rsidRDefault="000C32E3" w:rsidP="00F607B2">
            <w:pPr>
              <w:jc w:val="both"/>
              <w:rPr>
                <w:del w:id="116" w:author="HUSKINS, Siobhan (ROYAL DEVON UNIVERSITY HEALTHCARE NHS FOUNDATION TRUST)" w:date="2025-07-11T12:43:00Z"/>
                <w:rFonts w:ascii="Arial" w:hAnsi="Arial" w:cs="Arial"/>
              </w:rPr>
            </w:pPr>
          </w:p>
          <w:p w14:paraId="1A63485B" w14:textId="77777777" w:rsidR="000C32E3" w:rsidDel="00CD73F8" w:rsidRDefault="000C32E3" w:rsidP="00F607B2">
            <w:pPr>
              <w:jc w:val="both"/>
              <w:rPr>
                <w:del w:id="117" w:author="HUSKINS, Siobhan (ROYAL DEVON UNIVERSITY HEALTHCARE NHS FOUNDATION TRUST)" w:date="2025-07-11T12:43:00Z"/>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5CE8BA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CC0A3F"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Adhere to HCPC professional standards of practice.</w:t>
            </w:r>
          </w:p>
          <w:p w14:paraId="50B1BA4C" w14:textId="77777777" w:rsidR="007359A7" w:rsidRPr="007359A7" w:rsidRDefault="007359A7" w:rsidP="007359A7">
            <w:pPr>
              <w:numPr>
                <w:ilvl w:val="0"/>
                <w:numId w:val="12"/>
              </w:numPr>
              <w:rPr>
                <w:rFonts w:ascii="Arial" w:hAnsi="Arial" w:cs="Arial"/>
                <w:b/>
                <w:color w:val="000000"/>
              </w:rPr>
            </w:pPr>
            <w:r w:rsidRPr="007359A7">
              <w:rPr>
                <w:rFonts w:ascii="Arial" w:hAnsi="Arial" w:cs="Arial"/>
                <w:color w:val="000000"/>
              </w:rPr>
              <w:t>Be professionally accountable for all aspects of your own work, within the context of an autonomous practitioner.</w:t>
            </w:r>
          </w:p>
          <w:p w14:paraId="27F6767C" w14:textId="3360656B" w:rsidR="00EB350B" w:rsidRPr="007359A7" w:rsidRDefault="007359A7" w:rsidP="00ED356C">
            <w:pPr>
              <w:numPr>
                <w:ilvl w:val="0"/>
                <w:numId w:val="12"/>
              </w:numPr>
              <w:rPr>
                <w:rFonts w:ascii="Arial" w:hAnsi="Arial" w:cs="Arial"/>
                <w:b/>
                <w:color w:val="000000"/>
              </w:rPr>
            </w:pPr>
            <w:r w:rsidRPr="007359A7">
              <w:rPr>
                <w:rFonts w:ascii="Arial" w:hAnsi="Arial" w:cs="Arial"/>
                <w:color w:val="000000"/>
              </w:rPr>
              <w:t>Undertake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342F1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39FE378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effective communication takes place at all times, taking a team approach to patient care and service needs.</w:t>
            </w:r>
          </w:p>
          <w:p w14:paraId="68A5112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Attend multidisciplinary meetings and case conferences to ensure that there is an integrated approach that benefits patient’s overall care and discharge plans.</w:t>
            </w:r>
          </w:p>
          <w:p w14:paraId="1F90009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prepared to give talks/demonstrations regarding your work to colleagues and others.</w:t>
            </w:r>
          </w:p>
          <w:p w14:paraId="7272E77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14:paraId="3D266E7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lang w:val="en-US"/>
              </w:rPr>
              <w:t>Liaise closely with all members of the health care team and other agencies in all matters regarding patients care, discharge and future care management.</w:t>
            </w:r>
          </w:p>
          <w:p w14:paraId="0668818F"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Convene and participate in multidisciplinary and cross agency case conferences and visits as appropriate.</w:t>
            </w:r>
          </w:p>
          <w:p w14:paraId="723EF282"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Communicate complex and sensitive information e.g. prognosis.</w:t>
            </w:r>
          </w:p>
          <w:p w14:paraId="73EA61D4"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patients referred with complex communication and cognitive problems e.g. following a stroke and other neurological conditions.</w:t>
            </w:r>
          </w:p>
          <w:p w14:paraId="4E87D1A3" w14:textId="31C52491"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Obtain patient consent and work within a legal framework with patients who lack capacity to consent to treatment.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8A9EE5D"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6A2A447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collaboration with other teams in order to support a consistent and equitable service across the Trust.</w:t>
            </w:r>
          </w:p>
          <w:p w14:paraId="72928663"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Contribute to the development of integrated locality teams.</w:t>
            </w:r>
          </w:p>
          <w:p w14:paraId="7A3A846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Propose changes to improve practice in line with local and national guidelines.</w:t>
            </w:r>
          </w:p>
          <w:p w14:paraId="31F5D70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Undertake risk assessment, using specialist clinical judgement and provide accurate feedback to the team as necessary e.g. in relation to lone working.</w:t>
            </w:r>
          </w:p>
          <w:p w14:paraId="3F480F2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Apply specialist clinical reasoning skills after assessment to decide appropriate treatment plan and approach.</w:t>
            </w:r>
          </w:p>
          <w:p w14:paraId="5D048B78" w14:textId="63A0439D"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Read and interpret a range of patient medical, medication, social history and social care plans.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3D7C59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Plan patients care, managing an individual caseload of complex patients effectively and efficiently.</w:t>
            </w:r>
          </w:p>
          <w:p w14:paraId="57C3944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Exercise good personal time management, punctuality and consistent reliable attendance.</w:t>
            </w:r>
          </w:p>
          <w:p w14:paraId="051B8B7C"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Co-ordinate patient appointments.</w:t>
            </w:r>
          </w:p>
          <w:p w14:paraId="0CC2CFEB"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and carry out therapy home assessment, to include liaison with patients, carers and transport services.</w:t>
            </w:r>
          </w:p>
          <w:p w14:paraId="28AF22D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own day to day activity and that of support staff and junior staff, delegating activities and providing specialist advice as appropriate.</w:t>
            </w:r>
          </w:p>
          <w:p w14:paraId="61D976D6"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Take part and lead group sessions e.g. falls groups, </w:t>
            </w:r>
            <w:smartTag w:uri="urn:schemas-microsoft-com:office:smarttags" w:element="place">
              <w:r w:rsidRPr="007359A7">
                <w:rPr>
                  <w:rFonts w:ascii="Arial" w:hAnsi="Arial" w:cs="Arial"/>
                  <w:color w:val="000000"/>
                  <w:lang w:val="en-US"/>
                </w:rPr>
                <w:t>VISTA</w:t>
              </w:r>
            </w:smartTag>
            <w:r w:rsidRPr="007359A7">
              <w:rPr>
                <w:rFonts w:ascii="Arial" w:hAnsi="Arial" w:cs="Arial"/>
                <w:color w:val="000000"/>
                <w:lang w:val="en-US"/>
              </w:rPr>
              <w:t>.</w:t>
            </w:r>
          </w:p>
          <w:p w14:paraId="0C254F3A" w14:textId="31963783" w:rsidR="0087013E"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Thinking ahead and planning delivery of services over the longer term e.g. clinics / classes over a 12-month period.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E4014C8"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1B6A0D8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4E94E75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14:paraId="417B56B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Evaluate patient/user progress, and modify treatment/input if required.</w:t>
            </w:r>
          </w:p>
          <w:p w14:paraId="33BA4BC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Provide specialist level teaching and guidance to both patients and carers as required.</w:t>
            </w:r>
          </w:p>
          <w:p w14:paraId="0CF8D11B"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Maintain accurate and timely patient records and reports using agreed standard formats.</w:t>
            </w:r>
          </w:p>
          <w:p w14:paraId="407AAFC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Facilitate the discharge process as appropriate.</w:t>
            </w:r>
          </w:p>
          <w:p w14:paraId="3DB7581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professionally accountable for all aspects of your own work, within the context of an autonomous practitioner.</w:t>
            </w:r>
          </w:p>
          <w:p w14:paraId="7EC93B82" w14:textId="3896873D"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9D370D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Keep abreast of professional and related NHS/Social Services developments in liaison with Professional/ Service Lead colleagues.</w:t>
            </w:r>
          </w:p>
          <w:p w14:paraId="1F9DB5FD" w14:textId="77777777"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Identify opportunities to improve the service, taking account of resources available, discussing your ideas with colleagues and Therapy Lead/ Manager.</w:t>
            </w:r>
          </w:p>
          <w:p w14:paraId="005B6D60" w14:textId="77777777"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Participate in the operational planning and implementation of policy and service development within the team, leading on delegated priorities.</w:t>
            </w:r>
          </w:p>
          <w:p w14:paraId="4E7FB3C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the Health and Safety at Work Act and local/national guidelines, reporting any incidents using the correct procedures (DATIX).</w:t>
            </w:r>
          </w:p>
          <w:p w14:paraId="142079BE"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Report any accidents/ untoward incidents/ near misses to self, patients or carers to the manager in accordance with Trust policy.</w:t>
            </w:r>
          </w:p>
          <w:p w14:paraId="5EDA39C9" w14:textId="518F1E24" w:rsidR="008F7D36"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Trust policies and procedures and Health and Care Professions Council codes of professional practice.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7681AB2" w14:textId="73CDE2A4"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Assess for, prescribe and order equipment following fair access to care and retail model criteria </w:t>
            </w:r>
          </w:p>
          <w:p w14:paraId="1FD502C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responsible for safe and competent use of all equipment and patient appliances and ensure junior/clinical support workers obtain competency prior to use.</w:t>
            </w:r>
          </w:p>
          <w:p w14:paraId="49D80CD1"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Ensure equipment has appropriate checks made.  Report any equipment defects, </w:t>
            </w:r>
            <w:proofErr w:type="gramStart"/>
            <w:r w:rsidRPr="007359A7">
              <w:rPr>
                <w:rFonts w:ascii="Arial" w:hAnsi="Arial" w:cs="Arial"/>
                <w:color w:val="000000"/>
              </w:rPr>
              <w:t>taking action</w:t>
            </w:r>
            <w:proofErr w:type="gramEnd"/>
            <w:r w:rsidRPr="007359A7">
              <w:rPr>
                <w:rFonts w:ascii="Arial" w:hAnsi="Arial" w:cs="Arial"/>
                <w:color w:val="000000"/>
              </w:rPr>
              <w:t xml:space="preserve"> to ensure any such equipment is withdrawn from service.</w:t>
            </w:r>
          </w:p>
          <w:p w14:paraId="0070922F"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Demonstrate and instruct on the use of equipment to ensure safety.</w:t>
            </w:r>
          </w:p>
          <w:p w14:paraId="79A4C9E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Understand and apply the eligibility criteria for services.</w:t>
            </w:r>
          </w:p>
          <w:p w14:paraId="7F1F6CFA" w14:textId="5E768C2E" w:rsidR="00D44AB0" w:rsidRPr="007359A7" w:rsidRDefault="007359A7" w:rsidP="007359A7">
            <w:pPr>
              <w:numPr>
                <w:ilvl w:val="0"/>
                <w:numId w:val="12"/>
              </w:numPr>
              <w:rPr>
                <w:rFonts w:ascii="Arial" w:hAnsi="Arial" w:cs="Arial"/>
                <w:color w:val="000000"/>
              </w:rPr>
            </w:pPr>
            <w:r w:rsidRPr="007359A7">
              <w:rPr>
                <w:rFonts w:ascii="Arial" w:hAnsi="Arial" w:cs="Arial"/>
                <w:color w:val="000000"/>
              </w:rPr>
              <w:t>Support the team leader and therapy manager in the efficient and effective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D0BA8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Supervise junior staff, students and other members of staff where necessary.</w:t>
            </w:r>
          </w:p>
          <w:p w14:paraId="5B9063F8"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supervision as supervisor and supervisee.</w:t>
            </w:r>
          </w:p>
          <w:p w14:paraId="4D581143"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lastRenderedPageBreak/>
              <w:t>Participate in staff appraisal as appraiser and appraisee, identifying own and others areas for development in line with Knowledge and Skills Framework Competencies.</w:t>
            </w:r>
          </w:p>
          <w:p w14:paraId="469B0DF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and where necessary lead and teach at training sessions for staff and other agencies.</w:t>
            </w:r>
          </w:p>
          <w:p w14:paraId="457348F2"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prepared to share areas of knowledge and experience both formally and informally.</w:t>
            </w:r>
          </w:p>
          <w:p w14:paraId="72C236B1"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Ensure that Health and Care Professions Council registration is maintained through continuing professional development activity and is evidenced to line manager.</w:t>
            </w:r>
          </w:p>
          <w:p w14:paraId="1FB908C8"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Assist in the recruitment of relevant grades of staff as appropriate.</w:t>
            </w:r>
          </w:p>
          <w:p w14:paraId="3014E1A2" w14:textId="7E50CD97"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the Manager/s to ensure clinical cover across the cluster/s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61CF5271"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the collection of statistical data, in order to monitor and develop team activity, using electronic and paper methods.</w:t>
            </w:r>
          </w:p>
          <w:p w14:paraId="699A9BCE"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methods to most effectively manage caseload pressures.</w:t>
            </w:r>
          </w:p>
          <w:p w14:paraId="3C12A5D0" w14:textId="6DC8CBBD"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accurate and timely patient records using agreed standard formats.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000C6AC"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an up to date knowledge of all areas of clinical practice using a variety of CPD methods and to maintain a CPD portfolio.</w:t>
            </w:r>
          </w:p>
          <w:p w14:paraId="5F8D5F18" w14:textId="3A3D1436"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governance activities e.g. audit, research, service reviews, taking a lead if delegated to do so.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7359A7" w14:paraId="5463EDD6" w14:textId="77777777" w:rsidTr="00884334">
        <w:tc>
          <w:tcPr>
            <w:tcW w:w="10206" w:type="dxa"/>
            <w:tcBorders>
              <w:bottom w:val="single" w:sz="4" w:space="0" w:color="auto"/>
            </w:tcBorders>
          </w:tcPr>
          <w:p w14:paraId="7445942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Assess, prescribe and demonstrate the safe use of equipment, including wheelchairs in a variety of settings including the patient’s home.</w:t>
            </w:r>
          </w:p>
          <w:p w14:paraId="2C52882C"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Basic computer skills to maintain patient records, record activity, e mail and order equipment etc.</w:t>
            </w:r>
          </w:p>
          <w:p w14:paraId="1B2E2591" w14:textId="4F813E40" w:rsidR="007D3A41" w:rsidRPr="007359A7" w:rsidRDefault="007359A7" w:rsidP="007359A7">
            <w:pPr>
              <w:numPr>
                <w:ilvl w:val="0"/>
                <w:numId w:val="12"/>
              </w:numPr>
              <w:rPr>
                <w:rFonts w:ascii="Arial" w:hAnsi="Arial" w:cs="Arial"/>
                <w:i/>
                <w:iCs/>
                <w:color w:val="000000"/>
              </w:rPr>
            </w:pPr>
            <w:r w:rsidRPr="007359A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359A7">
              <w:rPr>
                <w:rFonts w:ascii="Arial" w:hAnsi="Arial" w:cs="Arial"/>
                <w:i/>
                <w:iCs/>
                <w:color w:val="00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D80944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Manually handle equipment (wheelchairs, health care equipment) and furniture frequently, following ergonomic risk assessment as per statutory training and service risk assessment.</w:t>
            </w:r>
          </w:p>
          <w:p w14:paraId="68C42D98"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Treatment may necessitate working in restricted positions or limited space.</w:t>
            </w:r>
          </w:p>
          <w:p w14:paraId="491611F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Driving to meet the requirements of the post.  </w:t>
            </w:r>
          </w:p>
          <w:p w14:paraId="6EBBD9D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 therapeutic handling of patients e.g. during stroke therapy.</w:t>
            </w:r>
          </w:p>
          <w:p w14:paraId="37A1E8C6" w14:textId="621C38BA"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Daily moving and handling of patients in relation to assessment, treatment and rehabilitation</w:t>
            </w:r>
          </w:p>
          <w:p w14:paraId="4A09771B" w14:textId="6FB9183A" w:rsidR="00C91114" w:rsidRPr="007359A7" w:rsidRDefault="007359A7" w:rsidP="003E26C9">
            <w:pPr>
              <w:numPr>
                <w:ilvl w:val="0"/>
                <w:numId w:val="12"/>
              </w:numPr>
              <w:rPr>
                <w:rFonts w:ascii="Arial" w:hAnsi="Arial" w:cs="Arial"/>
                <w:color w:val="000000"/>
              </w:rPr>
            </w:pPr>
            <w:r w:rsidRPr="007359A7">
              <w:rPr>
                <w:rFonts w:ascii="Arial" w:hAnsi="Arial" w:cs="Arial"/>
                <w:color w:val="000000"/>
              </w:rPr>
              <w:t>Work in the community where appropriate equipment is often not available. (e.g. moving and handling equipment).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8F9CE2A" w14:textId="77777777"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Manage competing demands of providing services on a daily basis.</w:t>
            </w:r>
          </w:p>
          <w:p w14:paraId="4266D1F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Read, decipher and interpret patient information.</w:t>
            </w:r>
          </w:p>
          <w:p w14:paraId="7D91A6C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an unpredictable work pattern.</w:t>
            </w:r>
          </w:p>
          <w:p w14:paraId="57B7128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Frequent mental effort in assessment and treatment programmes.</w:t>
            </w:r>
          </w:p>
          <w:p w14:paraId="2DAC1FD1" w14:textId="77777777" w:rsidR="0084654F" w:rsidRDefault="007359A7" w:rsidP="000C32E3">
            <w:pPr>
              <w:numPr>
                <w:ilvl w:val="0"/>
                <w:numId w:val="12"/>
              </w:numPr>
              <w:rPr>
                <w:rFonts w:ascii="Arial" w:hAnsi="Arial" w:cs="Arial"/>
                <w:color w:val="000000"/>
              </w:rPr>
            </w:pPr>
            <w:r w:rsidRPr="007359A7">
              <w:rPr>
                <w:rFonts w:ascii="Arial" w:hAnsi="Arial" w:cs="Arial"/>
                <w:color w:val="000000"/>
              </w:rPr>
              <w:t>Identify strategies to motivate patients to comply with their treatment plan</w:t>
            </w:r>
            <w:r>
              <w:rPr>
                <w:rFonts w:ascii="Arial" w:hAnsi="Arial" w:cs="Arial"/>
                <w:color w:val="000000"/>
              </w:rPr>
              <w:t>.</w:t>
            </w:r>
          </w:p>
          <w:p w14:paraId="15E7862D" w14:textId="77777777" w:rsidR="007359A7" w:rsidRDefault="007359A7" w:rsidP="007359A7">
            <w:pPr>
              <w:rPr>
                <w:rFonts w:ascii="Arial" w:hAnsi="Arial" w:cs="Arial"/>
                <w:color w:val="000000"/>
              </w:rPr>
            </w:pPr>
          </w:p>
          <w:p w14:paraId="4973917D" w14:textId="3F4D5CA2" w:rsidR="007359A7" w:rsidRPr="007359A7" w:rsidRDefault="007359A7" w:rsidP="007359A7">
            <w:pPr>
              <w:rPr>
                <w:rFonts w:ascii="Arial" w:hAnsi="Arial" w:cs="Arial"/>
                <w:color w:val="00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D989C7C" w14:textId="77777777"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Work with patients who may have a poor/life limiting prognosis.</w:t>
            </w:r>
          </w:p>
          <w:p w14:paraId="02B8080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in the aftermath of bad news.</w:t>
            </w:r>
          </w:p>
          <w:p w14:paraId="6917E8BA" w14:textId="4C910191"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with mental hea</w:t>
            </w:r>
            <w:r>
              <w:rPr>
                <w:rFonts w:ascii="Arial" w:hAnsi="Arial" w:cs="Arial"/>
                <w:color w:val="000000"/>
              </w:rPr>
              <w:t>l</w:t>
            </w:r>
            <w:r w:rsidRPr="007359A7">
              <w:rPr>
                <w:rFonts w:ascii="Arial" w:hAnsi="Arial" w:cs="Arial"/>
                <w:color w:val="000000"/>
              </w:rPr>
              <w:t>th problems and occasional challenging behaviour.</w:t>
            </w:r>
          </w:p>
          <w:p w14:paraId="554803A9"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 times talk to relatives following a death.</w:t>
            </w:r>
          </w:p>
          <w:p w14:paraId="137B11B3" w14:textId="5720A86C" w:rsidR="0084654F" w:rsidRPr="007359A7"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384ED4" w14:textId="77777777" w:rsidR="007359A7"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14:paraId="4C44760A" w14:textId="1E95B472" w:rsidR="0084654F"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rPr>
              <w:lastRenderedPageBreak/>
              <w:t>Work with patients with a wide range of conditions including contact with body fluids.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34582FCE" w:rsidR="003B43F4" w:rsidRPr="00F607B2" w:rsidRDefault="003B43F4" w:rsidP="00F607B2">
            <w:pPr>
              <w:jc w:val="both"/>
              <w:rPr>
                <w:rFonts w:ascii="Arial" w:hAnsi="Arial" w:cs="Arial"/>
              </w:rPr>
            </w:pPr>
            <w:del w:id="118" w:author="HUSKINS, Siobhan (ROYAL DEVON UNIVERSITY HEALTHCARE NHS FOUNDATION TRUST)" w:date="2025-07-11T12:43:00Z">
              <w:r w:rsidRPr="00F607B2" w:rsidDel="00CD73F8">
                <w:rPr>
                  <w:rFonts w:ascii="Arial" w:hAnsi="Arial" w:cs="Arial"/>
                  <w:b/>
                </w:rPr>
                <w:delText>APPLICABLE TO MANAGERS ONLY</w:delText>
              </w:r>
              <w:r w:rsidR="00B735BB" w:rsidDel="00CD73F8">
                <w:rPr>
                  <w:rFonts w:ascii="Arial" w:hAnsi="Arial" w:cs="Arial"/>
                  <w:b/>
                </w:rPr>
                <w:delText xml:space="preserve"> </w:delText>
              </w:r>
              <w:r w:rsidR="00B735BB" w:rsidRPr="000C32E3" w:rsidDel="00CD73F8">
                <w:rPr>
                  <w:rFonts w:ascii="Arial" w:hAnsi="Arial" w:cs="Arial"/>
                  <w:b/>
                  <w:color w:val="FF0000"/>
                </w:rPr>
                <w:delText>– delete section if not applicable</w:delText>
              </w:r>
            </w:del>
          </w:p>
        </w:tc>
      </w:tr>
      <w:tr w:rsidR="003B43F4" w:rsidRPr="00F607B2" w14:paraId="1E4442C5" w14:textId="77777777" w:rsidTr="00884334">
        <w:tc>
          <w:tcPr>
            <w:tcW w:w="10206" w:type="dxa"/>
            <w:tcBorders>
              <w:bottom w:val="single" w:sz="4" w:space="0" w:color="auto"/>
            </w:tcBorders>
          </w:tcPr>
          <w:p w14:paraId="23C50520" w14:textId="57A4AAE1" w:rsidR="003B43F4" w:rsidRPr="00CD73F8" w:rsidDel="00CD73F8" w:rsidRDefault="000C1FB8" w:rsidP="00CD73F8">
            <w:pPr>
              <w:tabs>
                <w:tab w:val="left" w:pos="720"/>
                <w:tab w:val="left" w:pos="1440"/>
                <w:tab w:val="left" w:pos="2160"/>
                <w:tab w:val="left" w:pos="2880"/>
                <w:tab w:val="left" w:pos="3600"/>
                <w:tab w:val="left" w:pos="4320"/>
                <w:tab w:val="left" w:pos="5040"/>
                <w:tab w:val="left" w:pos="6480"/>
              </w:tabs>
              <w:jc w:val="both"/>
              <w:rPr>
                <w:del w:id="119" w:author="HUSKINS, Siobhan (ROYAL DEVON UNIVERSITY HEALTHCARE NHS FOUNDATION TRUST)" w:date="2025-07-11T12:43:00Z"/>
                <w:rFonts w:ascii="Arial" w:hAnsi="Arial" w:cs="Arial"/>
                <w:color w:val="FF0000"/>
                <w:rPrChange w:id="120" w:author="HUSKINS, Siobhan (ROYAL DEVON UNIVERSITY HEALTHCARE NHS FOUNDATION TRUST)" w:date="2025-07-11T12:43:00Z">
                  <w:rPr>
                    <w:del w:id="121" w:author="HUSKINS, Siobhan (ROYAL DEVON UNIVERSITY HEALTHCARE NHS FOUNDATION TRUST)" w:date="2025-07-11T12:43:00Z"/>
                  </w:rPr>
                </w:rPrChange>
              </w:rPr>
            </w:pPr>
            <w:del w:id="122" w:author="HUSKINS, Siobhan (ROYAL DEVON UNIVERSITY HEALTHCARE NHS FOUNDATION TRUST)" w:date="2025-07-11T12:43:00Z">
              <w:r w:rsidRPr="00CD73F8" w:rsidDel="00CD73F8">
                <w:rPr>
                  <w:rFonts w:ascii="Arial" w:hAnsi="Arial" w:cs="Arial"/>
                  <w:color w:val="FF0000"/>
                  <w:rPrChange w:id="123" w:author="HUSKINS, Siobhan (ROYAL DEVON UNIVERSITY HEALTHCARE NHS FOUNDATION TRUST)" w:date="2025-07-11T12:43:00Z">
                    <w:rPr/>
                  </w:rPrChange>
                </w:rPr>
                <w:delText>Leading the team effectively and supporting their wellbeing by</w:delText>
              </w:r>
              <w:r w:rsidR="00C4469F" w:rsidRPr="00CD73F8" w:rsidDel="00CD73F8">
                <w:rPr>
                  <w:rFonts w:ascii="Arial" w:hAnsi="Arial" w:cs="Arial"/>
                  <w:color w:val="FF0000"/>
                  <w:rPrChange w:id="124" w:author="HUSKINS, Siobhan (ROYAL DEVON UNIVERSITY HEALTHCARE NHS FOUNDATION TRUST)" w:date="2025-07-11T12:43:00Z">
                    <w:rPr/>
                  </w:rPrChange>
                </w:rPr>
                <w:delText>:</w:delText>
              </w:r>
            </w:del>
          </w:p>
          <w:p w14:paraId="58626C7F" w14:textId="7C98C18B" w:rsidR="00864555" w:rsidRPr="00DC08BE" w:rsidDel="00CD73F8" w:rsidRDefault="00864555">
            <w:pPr>
              <w:rPr>
                <w:del w:id="125" w:author="HUSKINS, Siobhan (ROYAL DEVON UNIVERSITY HEALTHCARE NHS FOUNDATION TRUST)" w:date="2025-07-11T12:43:00Z"/>
              </w:rPr>
              <w:pPrChange w:id="126" w:author="HUSKINS, Siobhan (ROYAL DEVON UNIVERSITY HEALTHCARE NHS FOUNDATION TRUST)" w:date="2025-07-11T12:43:00Z">
                <w:pPr>
                  <w:pStyle w:val="ListParagraph"/>
                  <w:numPr>
                    <w:numId w:val="6"/>
                  </w:numPr>
                  <w:spacing w:before="0"/>
                  <w:ind w:hanging="360"/>
                  <w:jc w:val="left"/>
                </w:pPr>
              </w:pPrChange>
            </w:pPr>
            <w:del w:id="127" w:author="HUSKINS, Siobhan (ROYAL DEVON UNIVERSITY HEALTHCARE NHS FOUNDATION TRUST)" w:date="2025-07-11T12:43:00Z">
              <w:r w:rsidRPr="00DC08BE" w:rsidDel="00CD73F8">
                <w:delText>Champion</w:delText>
              </w:r>
              <w:r w:rsidR="00C4469F" w:rsidRPr="00DC08BE" w:rsidDel="00CD73F8">
                <w:delText>ing</w:delText>
              </w:r>
              <w:r w:rsidRPr="00DC08BE" w:rsidDel="00CD73F8">
                <w:delText xml:space="preserve"> health and wellbeing.</w:delText>
              </w:r>
            </w:del>
          </w:p>
          <w:p w14:paraId="52E9361A" w14:textId="652DA0E6" w:rsidR="00864555" w:rsidRPr="00DC08BE" w:rsidDel="00CD73F8" w:rsidRDefault="00864555">
            <w:pPr>
              <w:rPr>
                <w:del w:id="128" w:author="HUSKINS, Siobhan (ROYAL DEVON UNIVERSITY HEALTHCARE NHS FOUNDATION TRUST)" w:date="2025-07-11T12:43:00Z"/>
              </w:rPr>
              <w:pPrChange w:id="129" w:author="HUSKINS, Siobhan (ROYAL DEVON UNIVERSITY HEALTHCARE NHS FOUNDATION TRUST)" w:date="2025-07-11T12:43:00Z">
                <w:pPr>
                  <w:pStyle w:val="ListParagraph"/>
                  <w:numPr>
                    <w:numId w:val="6"/>
                  </w:numPr>
                  <w:spacing w:before="0"/>
                  <w:ind w:hanging="360"/>
                  <w:jc w:val="left"/>
                </w:pPr>
              </w:pPrChange>
            </w:pPr>
            <w:del w:id="130" w:author="HUSKINS, Siobhan (ROYAL DEVON UNIVERSITY HEALTHCARE NHS FOUNDATION TRUST)" w:date="2025-07-11T12:43:00Z">
              <w:r w:rsidRPr="00DC08BE" w:rsidDel="00CD73F8">
                <w:delText>Encourag</w:delText>
              </w:r>
              <w:r w:rsidR="00C4469F" w:rsidRPr="00DC08BE" w:rsidDel="00CD73F8">
                <w:delText>ing</w:delText>
              </w:r>
              <w:r w:rsidRPr="00DC08BE" w:rsidDel="00CD73F8">
                <w:delText xml:space="preserve"> and support staff engagement in delivery of the service.</w:delText>
              </w:r>
            </w:del>
          </w:p>
          <w:p w14:paraId="57CD67D9" w14:textId="5D79BE3E" w:rsidR="00864555" w:rsidRPr="00DC08BE" w:rsidDel="00CD73F8" w:rsidRDefault="00864555">
            <w:pPr>
              <w:rPr>
                <w:del w:id="131" w:author="HUSKINS, Siobhan (ROYAL DEVON UNIVERSITY HEALTHCARE NHS FOUNDATION TRUST)" w:date="2025-07-11T12:43:00Z"/>
              </w:rPr>
              <w:pPrChange w:id="132" w:author="HUSKINS, Siobhan (ROYAL DEVON UNIVERSITY HEALTHCARE NHS FOUNDATION TRUST)" w:date="2025-07-11T12:43:00Z">
                <w:pPr>
                  <w:pStyle w:val="ListParagraph"/>
                  <w:numPr>
                    <w:numId w:val="6"/>
                  </w:numPr>
                  <w:spacing w:before="0"/>
                  <w:ind w:hanging="360"/>
                  <w:jc w:val="left"/>
                </w:pPr>
              </w:pPrChange>
            </w:pPr>
            <w:del w:id="133" w:author="HUSKINS, Siobhan (ROYAL DEVON UNIVERSITY HEALTHCARE NHS FOUNDATION TRUST)" w:date="2025-07-11T12:43:00Z">
              <w:r w:rsidRPr="00DC08BE" w:rsidDel="00CD73F8">
                <w:delText>Encourag</w:delText>
              </w:r>
              <w:r w:rsidR="00C4469F" w:rsidRPr="00DC08BE" w:rsidDel="00CD73F8">
                <w:delText xml:space="preserve">ing </w:delText>
              </w:r>
              <w:r w:rsidRPr="00DC08BE" w:rsidDel="00CD73F8">
                <w:delText>staff to comment on development and delivery of the service.</w:delText>
              </w:r>
            </w:del>
          </w:p>
          <w:p w14:paraId="273102C7" w14:textId="3496597B" w:rsidR="003B43F4" w:rsidRPr="000C32E3" w:rsidRDefault="00864555">
            <w:pPr>
              <w:pPrChange w:id="134" w:author="HUSKINS, Siobhan (ROYAL DEVON UNIVERSITY HEALTHCARE NHS FOUNDATION TRUST)" w:date="2025-07-11T12:43:00Z">
                <w:pPr>
                  <w:pStyle w:val="ListParagraph"/>
                  <w:numPr>
                    <w:numId w:val="6"/>
                  </w:numPr>
                  <w:spacing w:before="0"/>
                  <w:ind w:hanging="360"/>
                  <w:jc w:val="left"/>
                </w:pPr>
              </w:pPrChange>
            </w:pPr>
            <w:del w:id="135" w:author="HUSKINS, Siobhan (ROYAL DEVON UNIVERSITY HEALTHCARE NHS FOUNDATION TRUST)" w:date="2025-07-11T12:43:00Z">
              <w:r w:rsidRPr="00DC08BE" w:rsidDel="00CD73F8">
                <w:delText>Ensur</w:delText>
              </w:r>
              <w:r w:rsidR="00C4469F" w:rsidRPr="00DC08BE" w:rsidDel="00CD73F8">
                <w:delText>ing</w:delText>
              </w:r>
              <w:r w:rsidRPr="00DC08BE" w:rsidDel="00CD73F8">
                <w:delText xml:space="preserve"> during 1:1’s / supervision with employees you always check how they are.</w:delText>
              </w:r>
            </w:del>
          </w:p>
        </w:tc>
      </w:tr>
      <w:tr w:rsidR="00B735BB" w:rsidRPr="00F607B2" w14:paraId="247A9B2E" w14:textId="77777777" w:rsidTr="00884334">
        <w:tc>
          <w:tcPr>
            <w:tcW w:w="10206" w:type="dxa"/>
            <w:shd w:val="clear" w:color="auto" w:fill="002060"/>
          </w:tcPr>
          <w:p w14:paraId="3BC23511" w14:textId="38C063C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7359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03B00E85" w14:textId="0FCA29B4" w:rsidR="00B735BB" w:rsidRPr="007359A7" w:rsidRDefault="00B735BB" w:rsidP="007359A7">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32158134" w14:textId="47C0EF1C" w:rsidR="002B7A29" w:rsidRPr="00F607B2" w:rsidRDefault="002B7A29" w:rsidP="00BD7483">
            <w:pPr>
              <w:ind w:left="-709"/>
              <w:rPr>
                <w:rFonts w:ascii="Arial" w:hAnsi="Arial" w:cs="Arial"/>
              </w:rPr>
            </w:pPr>
          </w:p>
        </w:tc>
      </w:tr>
    </w:tbl>
    <w:p w14:paraId="5A975EC4" w14:textId="77777777" w:rsidR="000C32E3" w:rsidRDefault="000C32E3" w:rsidP="007359A7">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94389D9" w:rsidR="008F7D36" w:rsidRPr="00F607B2" w:rsidRDefault="007359A7" w:rsidP="00AE0EC0">
            <w:pPr>
              <w:jc w:val="both"/>
              <w:rPr>
                <w:rFonts w:ascii="Arial" w:hAnsi="Arial" w:cs="Arial"/>
              </w:rPr>
            </w:pPr>
            <w:r>
              <w:rPr>
                <w:rFonts w:ascii="Arial" w:hAnsi="Arial" w:cs="Arial"/>
              </w:rPr>
              <w:t>Specialist Therapist</w:t>
            </w:r>
          </w:p>
        </w:tc>
      </w:tr>
    </w:tbl>
    <w:p w14:paraId="52F37878" w14:textId="1C913B9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A3BD3EA" w14:textId="77777777" w:rsidR="007359A7" w:rsidRDefault="007359A7" w:rsidP="00884334">
            <w:pPr>
              <w:jc w:val="both"/>
              <w:rPr>
                <w:rFonts w:ascii="Arial" w:hAnsi="Arial" w:cs="Arial"/>
                <w:color w:val="FF0000"/>
              </w:rPr>
            </w:pPr>
          </w:p>
          <w:p w14:paraId="636B7A01" w14:textId="728C9D2D" w:rsidR="007359A7" w:rsidRDefault="007359A7" w:rsidP="007359A7">
            <w:pPr>
              <w:tabs>
                <w:tab w:val="left" w:pos="720"/>
              </w:tabs>
              <w:rPr>
                <w:rFonts w:ascii="Arial" w:hAnsi="Arial" w:cs="Arial"/>
                <w:color w:val="000000"/>
              </w:rPr>
            </w:pPr>
            <w:r w:rsidRPr="007359A7">
              <w:rPr>
                <w:rFonts w:ascii="Arial" w:hAnsi="Arial" w:cs="Arial"/>
                <w:color w:val="000000"/>
              </w:rPr>
              <w:t>Degree or Graduate Diploma in therapy</w:t>
            </w:r>
          </w:p>
          <w:p w14:paraId="1776BCD7" w14:textId="77777777" w:rsidR="007359A7" w:rsidRPr="007359A7" w:rsidRDefault="007359A7" w:rsidP="007359A7">
            <w:pPr>
              <w:tabs>
                <w:tab w:val="left" w:pos="720"/>
              </w:tabs>
              <w:rPr>
                <w:rFonts w:ascii="Arial" w:hAnsi="Arial" w:cs="Arial"/>
                <w:color w:val="000000"/>
              </w:rPr>
            </w:pPr>
          </w:p>
          <w:p w14:paraId="2D34556D" w14:textId="284128CD" w:rsidR="007359A7" w:rsidRPr="007359A7" w:rsidRDefault="007359A7" w:rsidP="007359A7">
            <w:pPr>
              <w:tabs>
                <w:tab w:val="left" w:pos="720"/>
              </w:tabs>
              <w:rPr>
                <w:rFonts w:ascii="Arial" w:hAnsi="Arial" w:cs="Arial"/>
                <w:color w:val="000000"/>
              </w:rPr>
            </w:pPr>
            <w:r w:rsidRPr="007359A7">
              <w:rPr>
                <w:rFonts w:ascii="Arial" w:hAnsi="Arial" w:cs="Arial"/>
                <w:color w:val="000000"/>
              </w:rPr>
              <w:t xml:space="preserve">HCPC registration </w:t>
            </w:r>
          </w:p>
          <w:p w14:paraId="66C6FC6A" w14:textId="77777777" w:rsidR="007359A7" w:rsidRPr="007359A7" w:rsidRDefault="007359A7" w:rsidP="007359A7">
            <w:pPr>
              <w:tabs>
                <w:tab w:val="left" w:pos="720"/>
              </w:tabs>
              <w:rPr>
                <w:rFonts w:ascii="Arial" w:hAnsi="Arial" w:cs="Arial"/>
                <w:color w:val="000000"/>
              </w:rPr>
            </w:pPr>
          </w:p>
          <w:p w14:paraId="15885A2B" w14:textId="4BBE0100" w:rsidR="001D2D93" w:rsidRPr="00F607B2" w:rsidRDefault="007359A7" w:rsidP="007359A7">
            <w:pPr>
              <w:jc w:val="both"/>
              <w:rPr>
                <w:rFonts w:ascii="Arial" w:hAnsi="Arial" w:cs="Arial"/>
                <w:color w:val="FF0000"/>
              </w:rPr>
            </w:pPr>
            <w:r w:rsidRPr="007359A7">
              <w:rPr>
                <w:rFonts w:ascii="Arial" w:hAnsi="Arial" w:cs="Arial"/>
                <w:color w:val="000000"/>
              </w:rPr>
              <w:t xml:space="preserve">Additional post-graduate training relevant to the post </w:t>
            </w:r>
            <w:proofErr w:type="spellStart"/>
            <w:r w:rsidRPr="007359A7">
              <w:rPr>
                <w:rFonts w:ascii="Arial" w:hAnsi="Arial" w:cs="Arial"/>
                <w:color w:val="000000"/>
              </w:rPr>
              <w:t>eg</w:t>
            </w:r>
            <w:proofErr w:type="spellEnd"/>
            <w:r w:rsidRPr="007359A7">
              <w:rPr>
                <w:rFonts w:ascii="Arial" w:hAnsi="Arial" w:cs="Arial"/>
                <w:color w:val="000000"/>
              </w:rPr>
              <w:t xml:space="preserve"> moving &amp; handling, clinical skills training.</w:t>
            </w:r>
          </w:p>
        </w:tc>
        <w:tc>
          <w:tcPr>
            <w:tcW w:w="1398" w:type="dxa"/>
          </w:tcPr>
          <w:p w14:paraId="7C1B76A4" w14:textId="77777777" w:rsidR="001D2D93" w:rsidRDefault="001D2D93" w:rsidP="00884334">
            <w:pPr>
              <w:jc w:val="both"/>
              <w:rPr>
                <w:rFonts w:ascii="Arial" w:hAnsi="Arial" w:cs="Arial"/>
              </w:rPr>
            </w:pPr>
          </w:p>
          <w:p w14:paraId="7D482D36" w14:textId="77777777" w:rsidR="000C32E3" w:rsidRDefault="000C32E3" w:rsidP="00884334">
            <w:pPr>
              <w:jc w:val="both"/>
              <w:rPr>
                <w:rFonts w:ascii="Arial" w:hAnsi="Arial" w:cs="Arial"/>
              </w:rPr>
            </w:pPr>
          </w:p>
          <w:p w14:paraId="4E97BECA" w14:textId="77777777" w:rsidR="007359A7" w:rsidRDefault="007359A7" w:rsidP="00884334">
            <w:pPr>
              <w:jc w:val="both"/>
              <w:rPr>
                <w:rFonts w:ascii="Arial" w:hAnsi="Arial" w:cs="Arial"/>
              </w:rPr>
            </w:pPr>
            <w:r>
              <w:rPr>
                <w:rFonts w:ascii="Arial" w:hAnsi="Arial" w:cs="Arial"/>
              </w:rPr>
              <w:t>E</w:t>
            </w:r>
          </w:p>
          <w:p w14:paraId="5F4DC72B" w14:textId="77777777" w:rsidR="007359A7" w:rsidRDefault="007359A7" w:rsidP="00884334">
            <w:pPr>
              <w:jc w:val="both"/>
              <w:rPr>
                <w:rFonts w:ascii="Arial" w:hAnsi="Arial" w:cs="Arial"/>
              </w:rPr>
            </w:pPr>
          </w:p>
          <w:p w14:paraId="17E402F3" w14:textId="77777777" w:rsidR="007359A7" w:rsidRDefault="007359A7" w:rsidP="00884334">
            <w:pPr>
              <w:jc w:val="both"/>
              <w:rPr>
                <w:rFonts w:ascii="Arial" w:hAnsi="Arial" w:cs="Arial"/>
              </w:rPr>
            </w:pPr>
            <w:r>
              <w:rPr>
                <w:rFonts w:ascii="Arial" w:hAnsi="Arial" w:cs="Arial"/>
              </w:rPr>
              <w:t>E</w:t>
            </w:r>
          </w:p>
          <w:p w14:paraId="5AFD0239" w14:textId="77777777" w:rsidR="007359A7" w:rsidRDefault="007359A7" w:rsidP="00884334">
            <w:pPr>
              <w:jc w:val="both"/>
              <w:rPr>
                <w:rFonts w:ascii="Arial" w:hAnsi="Arial" w:cs="Arial"/>
              </w:rPr>
            </w:pPr>
          </w:p>
          <w:p w14:paraId="2AF7E629" w14:textId="374B3E64" w:rsidR="007359A7" w:rsidRPr="00F607B2" w:rsidRDefault="007359A7"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71E6F07" w:rsidR="001D2D93" w:rsidRDefault="001D2D93" w:rsidP="00884334">
            <w:pPr>
              <w:jc w:val="both"/>
              <w:rPr>
                <w:rFonts w:ascii="Arial" w:hAnsi="Arial" w:cs="Arial"/>
                <w:b/>
              </w:rPr>
            </w:pPr>
            <w:r w:rsidRPr="00F607B2">
              <w:rPr>
                <w:rFonts w:ascii="Arial" w:hAnsi="Arial" w:cs="Arial"/>
                <w:b/>
              </w:rPr>
              <w:t>KNOWLEDGE/SKILLS</w:t>
            </w:r>
          </w:p>
          <w:p w14:paraId="459650D6" w14:textId="77777777" w:rsidR="007359A7" w:rsidRPr="00F607B2" w:rsidRDefault="007359A7" w:rsidP="00884334">
            <w:pPr>
              <w:jc w:val="both"/>
              <w:rPr>
                <w:rFonts w:ascii="Arial" w:hAnsi="Arial" w:cs="Arial"/>
                <w:b/>
              </w:rPr>
            </w:pPr>
          </w:p>
          <w:p w14:paraId="06408AC3" w14:textId="08F6E848" w:rsidR="007359A7" w:rsidRDefault="007359A7" w:rsidP="007359A7">
            <w:pPr>
              <w:rPr>
                <w:rFonts w:ascii="Arial" w:hAnsi="Arial" w:cs="Arial"/>
                <w:color w:val="000000"/>
              </w:rPr>
            </w:pPr>
            <w:r w:rsidRPr="007359A7">
              <w:rPr>
                <w:rFonts w:ascii="Arial" w:hAnsi="Arial" w:cs="Arial"/>
                <w:color w:val="000000"/>
              </w:rPr>
              <w:t>Evidence of continuing professional development</w:t>
            </w:r>
          </w:p>
          <w:p w14:paraId="0339BA66" w14:textId="77777777" w:rsidR="007359A7" w:rsidRPr="007359A7" w:rsidRDefault="007359A7" w:rsidP="007359A7">
            <w:pPr>
              <w:rPr>
                <w:rFonts w:ascii="Arial" w:hAnsi="Arial" w:cs="Arial"/>
                <w:color w:val="000000"/>
              </w:rPr>
            </w:pPr>
          </w:p>
          <w:p w14:paraId="7517FD61" w14:textId="58B07CEC" w:rsidR="007359A7" w:rsidRDefault="007359A7" w:rsidP="007359A7">
            <w:pPr>
              <w:rPr>
                <w:rFonts w:ascii="Arial" w:hAnsi="Arial" w:cs="Arial"/>
                <w:color w:val="000000"/>
              </w:rPr>
            </w:pPr>
            <w:r w:rsidRPr="007359A7">
              <w:rPr>
                <w:rFonts w:ascii="Arial" w:hAnsi="Arial" w:cs="Arial"/>
                <w:color w:val="000000"/>
              </w:rPr>
              <w:t xml:space="preserve">Knowledge of relevant NSFs, appropriate national guidance and other relevant initiatives </w:t>
            </w:r>
          </w:p>
          <w:p w14:paraId="05B5477A" w14:textId="77777777" w:rsidR="007359A7" w:rsidRPr="007359A7" w:rsidRDefault="007359A7" w:rsidP="007359A7">
            <w:pPr>
              <w:rPr>
                <w:rFonts w:ascii="Arial" w:hAnsi="Arial" w:cs="Arial"/>
                <w:color w:val="000000"/>
              </w:rPr>
            </w:pPr>
          </w:p>
          <w:p w14:paraId="34606854" w14:textId="1683C05B" w:rsidR="007359A7" w:rsidRDefault="007359A7" w:rsidP="007359A7">
            <w:pPr>
              <w:rPr>
                <w:rFonts w:ascii="Arial" w:hAnsi="Arial" w:cs="Arial"/>
                <w:color w:val="000000"/>
              </w:rPr>
            </w:pPr>
            <w:r w:rsidRPr="007359A7">
              <w:rPr>
                <w:rFonts w:ascii="Arial" w:hAnsi="Arial" w:cs="Arial"/>
                <w:color w:val="000000"/>
              </w:rPr>
              <w:t>Evidence of participating in Clinical Audit</w:t>
            </w:r>
          </w:p>
          <w:p w14:paraId="57771CE7" w14:textId="77777777" w:rsidR="007359A7" w:rsidRPr="007359A7" w:rsidRDefault="007359A7" w:rsidP="007359A7">
            <w:pPr>
              <w:rPr>
                <w:rFonts w:ascii="Arial" w:hAnsi="Arial" w:cs="Arial"/>
                <w:color w:val="000000"/>
              </w:rPr>
            </w:pPr>
          </w:p>
          <w:p w14:paraId="718F1C2E" w14:textId="0F9CAC74" w:rsidR="007359A7" w:rsidRDefault="007359A7" w:rsidP="007359A7">
            <w:pPr>
              <w:rPr>
                <w:rFonts w:ascii="Arial" w:hAnsi="Arial" w:cs="Arial"/>
                <w:color w:val="000000"/>
              </w:rPr>
            </w:pPr>
            <w:r w:rsidRPr="007359A7">
              <w:rPr>
                <w:rFonts w:ascii="Arial" w:hAnsi="Arial" w:cs="Arial"/>
                <w:color w:val="000000"/>
              </w:rPr>
              <w:t>Multi-disciplinary team working across health, social and voluntary sectors</w:t>
            </w:r>
          </w:p>
          <w:p w14:paraId="08908C26" w14:textId="77777777" w:rsidR="007359A7" w:rsidRPr="007359A7" w:rsidRDefault="007359A7" w:rsidP="007359A7">
            <w:pPr>
              <w:rPr>
                <w:rFonts w:ascii="Arial" w:hAnsi="Arial" w:cs="Arial"/>
                <w:color w:val="000000"/>
              </w:rPr>
            </w:pPr>
          </w:p>
          <w:p w14:paraId="1A38FD5C" w14:textId="2C5D5583" w:rsidR="007359A7" w:rsidRDefault="007359A7" w:rsidP="007359A7">
            <w:pPr>
              <w:rPr>
                <w:rFonts w:ascii="Arial" w:hAnsi="Arial" w:cs="Arial"/>
                <w:color w:val="000000"/>
              </w:rPr>
            </w:pPr>
            <w:r w:rsidRPr="007359A7">
              <w:rPr>
                <w:rFonts w:ascii="Arial" w:hAnsi="Arial" w:cs="Arial"/>
                <w:color w:val="000000"/>
              </w:rPr>
              <w:t>Proven ability of complex case management</w:t>
            </w:r>
          </w:p>
          <w:p w14:paraId="13A655EA" w14:textId="77777777" w:rsidR="007359A7" w:rsidRPr="007359A7" w:rsidRDefault="007359A7" w:rsidP="007359A7">
            <w:pPr>
              <w:rPr>
                <w:rFonts w:ascii="Arial" w:hAnsi="Arial" w:cs="Arial"/>
                <w:color w:val="000000"/>
              </w:rPr>
            </w:pPr>
          </w:p>
          <w:p w14:paraId="175C7496" w14:textId="6F3AA4E2" w:rsidR="007359A7" w:rsidRDefault="007359A7" w:rsidP="007359A7">
            <w:pPr>
              <w:rPr>
                <w:rFonts w:ascii="Arial" w:hAnsi="Arial" w:cs="Arial"/>
                <w:color w:val="000000"/>
              </w:rPr>
            </w:pPr>
            <w:r w:rsidRPr="007359A7">
              <w:rPr>
                <w:rFonts w:ascii="Arial" w:hAnsi="Arial" w:cs="Arial"/>
                <w:color w:val="000000"/>
              </w:rPr>
              <w:t>Excellent communication skills</w:t>
            </w:r>
          </w:p>
          <w:p w14:paraId="37D458C1" w14:textId="77777777" w:rsidR="007359A7" w:rsidRPr="007359A7" w:rsidRDefault="007359A7" w:rsidP="007359A7">
            <w:pPr>
              <w:rPr>
                <w:rFonts w:ascii="Arial" w:hAnsi="Arial" w:cs="Arial"/>
                <w:color w:val="000000"/>
              </w:rPr>
            </w:pPr>
          </w:p>
          <w:p w14:paraId="73E9D6CA" w14:textId="50F160E1" w:rsidR="000E5016" w:rsidRPr="000C32E3" w:rsidRDefault="007359A7" w:rsidP="007359A7">
            <w:pPr>
              <w:jc w:val="both"/>
              <w:rPr>
                <w:rFonts w:ascii="Arial" w:hAnsi="Arial" w:cs="Arial"/>
                <w:color w:val="FF0000"/>
              </w:rPr>
            </w:pPr>
            <w:r w:rsidRPr="007359A7">
              <w:rPr>
                <w:rFonts w:ascii="Arial" w:hAnsi="Arial" w:cs="Arial"/>
                <w:color w:val="000000"/>
              </w:rPr>
              <w:t>Core IT skills</w:t>
            </w:r>
          </w:p>
        </w:tc>
        <w:tc>
          <w:tcPr>
            <w:tcW w:w="1398" w:type="dxa"/>
          </w:tcPr>
          <w:p w14:paraId="6E729524" w14:textId="77777777" w:rsidR="001D2D93" w:rsidRDefault="001D2D93" w:rsidP="00884334">
            <w:pPr>
              <w:jc w:val="both"/>
              <w:rPr>
                <w:rFonts w:ascii="Arial" w:hAnsi="Arial" w:cs="Arial"/>
              </w:rPr>
            </w:pPr>
          </w:p>
          <w:p w14:paraId="21DCC208" w14:textId="77777777" w:rsidR="007359A7" w:rsidRDefault="007359A7" w:rsidP="00884334">
            <w:pPr>
              <w:jc w:val="both"/>
              <w:rPr>
                <w:rFonts w:ascii="Arial" w:hAnsi="Arial" w:cs="Arial"/>
              </w:rPr>
            </w:pPr>
          </w:p>
          <w:p w14:paraId="53321941" w14:textId="77777777" w:rsidR="007359A7" w:rsidRDefault="00501C38" w:rsidP="00884334">
            <w:pPr>
              <w:jc w:val="both"/>
              <w:rPr>
                <w:rFonts w:ascii="Arial" w:hAnsi="Arial" w:cs="Arial"/>
              </w:rPr>
            </w:pPr>
            <w:r>
              <w:rPr>
                <w:rFonts w:ascii="Arial" w:hAnsi="Arial" w:cs="Arial"/>
              </w:rPr>
              <w:t>E</w:t>
            </w:r>
          </w:p>
          <w:p w14:paraId="43EC1FC7" w14:textId="77777777" w:rsidR="00501C38" w:rsidRDefault="00501C38" w:rsidP="00884334">
            <w:pPr>
              <w:jc w:val="both"/>
              <w:rPr>
                <w:rFonts w:ascii="Arial" w:hAnsi="Arial" w:cs="Arial"/>
              </w:rPr>
            </w:pPr>
          </w:p>
          <w:p w14:paraId="60DB1728" w14:textId="77777777" w:rsidR="00501C38" w:rsidRDefault="00501C38" w:rsidP="00884334">
            <w:pPr>
              <w:jc w:val="both"/>
              <w:rPr>
                <w:rFonts w:ascii="Arial" w:hAnsi="Arial" w:cs="Arial"/>
              </w:rPr>
            </w:pPr>
            <w:r>
              <w:rPr>
                <w:rFonts w:ascii="Arial" w:hAnsi="Arial" w:cs="Arial"/>
              </w:rPr>
              <w:t>E</w:t>
            </w:r>
          </w:p>
          <w:p w14:paraId="323A32BA" w14:textId="77777777" w:rsidR="00501C38" w:rsidRDefault="00501C38" w:rsidP="00884334">
            <w:pPr>
              <w:jc w:val="both"/>
              <w:rPr>
                <w:rFonts w:ascii="Arial" w:hAnsi="Arial" w:cs="Arial"/>
              </w:rPr>
            </w:pPr>
          </w:p>
          <w:p w14:paraId="38AB684F" w14:textId="77777777" w:rsidR="00501C38" w:rsidRDefault="00501C38" w:rsidP="00884334">
            <w:pPr>
              <w:jc w:val="both"/>
              <w:rPr>
                <w:rFonts w:ascii="Arial" w:hAnsi="Arial" w:cs="Arial"/>
              </w:rPr>
            </w:pPr>
          </w:p>
          <w:p w14:paraId="3EF51F0C" w14:textId="77777777" w:rsidR="00501C38" w:rsidRDefault="00501C38" w:rsidP="00884334">
            <w:pPr>
              <w:jc w:val="both"/>
              <w:rPr>
                <w:rFonts w:ascii="Arial" w:hAnsi="Arial" w:cs="Arial"/>
              </w:rPr>
            </w:pPr>
          </w:p>
          <w:p w14:paraId="2368DAF1" w14:textId="77777777" w:rsidR="00501C38" w:rsidRDefault="00501C38" w:rsidP="00884334">
            <w:pPr>
              <w:jc w:val="both"/>
              <w:rPr>
                <w:rFonts w:ascii="Arial" w:hAnsi="Arial" w:cs="Arial"/>
              </w:rPr>
            </w:pPr>
          </w:p>
          <w:p w14:paraId="2EFBE513" w14:textId="77777777" w:rsidR="00501C38" w:rsidRDefault="00501C38" w:rsidP="00884334">
            <w:pPr>
              <w:jc w:val="both"/>
              <w:rPr>
                <w:rFonts w:ascii="Arial" w:hAnsi="Arial" w:cs="Arial"/>
              </w:rPr>
            </w:pPr>
            <w:r>
              <w:rPr>
                <w:rFonts w:ascii="Arial" w:hAnsi="Arial" w:cs="Arial"/>
              </w:rPr>
              <w:t>E</w:t>
            </w:r>
          </w:p>
          <w:p w14:paraId="789FBE88" w14:textId="77777777" w:rsidR="00501C38" w:rsidRDefault="00501C38" w:rsidP="00884334">
            <w:pPr>
              <w:jc w:val="both"/>
              <w:rPr>
                <w:rFonts w:ascii="Arial" w:hAnsi="Arial" w:cs="Arial"/>
              </w:rPr>
            </w:pPr>
          </w:p>
          <w:p w14:paraId="3C25E3D6" w14:textId="77777777" w:rsidR="00501C38" w:rsidRDefault="00501C38" w:rsidP="00884334">
            <w:pPr>
              <w:jc w:val="both"/>
              <w:rPr>
                <w:rFonts w:ascii="Arial" w:hAnsi="Arial" w:cs="Arial"/>
              </w:rPr>
            </w:pPr>
            <w:r>
              <w:rPr>
                <w:rFonts w:ascii="Arial" w:hAnsi="Arial" w:cs="Arial"/>
              </w:rPr>
              <w:t>E</w:t>
            </w:r>
          </w:p>
          <w:p w14:paraId="35E611B5" w14:textId="77777777" w:rsidR="00501C38" w:rsidRDefault="00501C38" w:rsidP="00884334">
            <w:pPr>
              <w:jc w:val="both"/>
              <w:rPr>
                <w:rFonts w:ascii="Arial" w:hAnsi="Arial" w:cs="Arial"/>
              </w:rPr>
            </w:pPr>
          </w:p>
          <w:p w14:paraId="362C7090" w14:textId="77777777" w:rsidR="00501C38" w:rsidRDefault="00501C38" w:rsidP="00884334">
            <w:pPr>
              <w:jc w:val="both"/>
              <w:rPr>
                <w:rFonts w:ascii="Arial" w:hAnsi="Arial" w:cs="Arial"/>
              </w:rPr>
            </w:pPr>
            <w:r>
              <w:rPr>
                <w:rFonts w:ascii="Arial" w:hAnsi="Arial" w:cs="Arial"/>
              </w:rPr>
              <w:t>E</w:t>
            </w:r>
          </w:p>
          <w:p w14:paraId="7B0689A1" w14:textId="77777777" w:rsidR="00501C38" w:rsidRDefault="00501C38" w:rsidP="00884334">
            <w:pPr>
              <w:jc w:val="both"/>
              <w:rPr>
                <w:rFonts w:ascii="Arial" w:hAnsi="Arial" w:cs="Arial"/>
              </w:rPr>
            </w:pPr>
          </w:p>
          <w:p w14:paraId="6CE1FBB7" w14:textId="44DADF3F" w:rsidR="00501C38" w:rsidRPr="00F607B2" w:rsidRDefault="00501C38" w:rsidP="00884334">
            <w:pPr>
              <w:jc w:val="both"/>
              <w:rPr>
                <w:rFonts w:ascii="Arial" w:hAnsi="Arial" w:cs="Arial"/>
              </w:rPr>
            </w:pPr>
            <w:r>
              <w:rPr>
                <w:rFonts w:ascii="Arial" w:hAnsi="Arial" w:cs="Arial"/>
              </w:rPr>
              <w:t>E</w:t>
            </w:r>
          </w:p>
        </w:tc>
        <w:tc>
          <w:tcPr>
            <w:tcW w:w="1275" w:type="dxa"/>
          </w:tcPr>
          <w:p w14:paraId="49B0DF1F" w14:textId="77777777" w:rsidR="001D2D93" w:rsidRDefault="001D2D93" w:rsidP="00884334">
            <w:pPr>
              <w:jc w:val="both"/>
              <w:rPr>
                <w:rFonts w:ascii="Arial" w:hAnsi="Arial" w:cs="Arial"/>
              </w:rPr>
            </w:pPr>
          </w:p>
          <w:p w14:paraId="595801AB" w14:textId="77777777" w:rsidR="00501C38" w:rsidRDefault="00501C38" w:rsidP="00884334">
            <w:pPr>
              <w:jc w:val="both"/>
              <w:rPr>
                <w:rFonts w:ascii="Arial" w:hAnsi="Arial" w:cs="Arial"/>
              </w:rPr>
            </w:pPr>
          </w:p>
          <w:p w14:paraId="1035FC28" w14:textId="77777777" w:rsidR="00501C38" w:rsidRDefault="00501C38" w:rsidP="00884334">
            <w:pPr>
              <w:jc w:val="both"/>
              <w:rPr>
                <w:rFonts w:ascii="Arial" w:hAnsi="Arial" w:cs="Arial"/>
              </w:rPr>
            </w:pPr>
          </w:p>
          <w:p w14:paraId="52E60B0D" w14:textId="77777777" w:rsidR="00501C38" w:rsidRDefault="00501C38" w:rsidP="00884334">
            <w:pPr>
              <w:jc w:val="both"/>
              <w:rPr>
                <w:rFonts w:ascii="Arial" w:hAnsi="Arial" w:cs="Arial"/>
              </w:rPr>
            </w:pPr>
          </w:p>
          <w:p w14:paraId="43268062" w14:textId="77777777" w:rsidR="00501C38" w:rsidRDefault="00501C38" w:rsidP="00884334">
            <w:pPr>
              <w:jc w:val="both"/>
              <w:rPr>
                <w:rFonts w:ascii="Arial" w:hAnsi="Arial" w:cs="Arial"/>
              </w:rPr>
            </w:pPr>
          </w:p>
          <w:p w14:paraId="32820AF4" w14:textId="77777777" w:rsidR="00501C38" w:rsidRDefault="00501C38" w:rsidP="00884334">
            <w:pPr>
              <w:jc w:val="both"/>
              <w:rPr>
                <w:rFonts w:ascii="Arial" w:hAnsi="Arial" w:cs="Arial"/>
              </w:rPr>
            </w:pPr>
          </w:p>
          <w:p w14:paraId="348290E5" w14:textId="41EB02F7" w:rsidR="00501C38" w:rsidRPr="00F607B2" w:rsidRDefault="00501C38"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C09C867" w14:textId="77777777" w:rsidR="000E5016" w:rsidRDefault="000E5016" w:rsidP="00884334">
            <w:pPr>
              <w:jc w:val="both"/>
              <w:rPr>
                <w:rFonts w:ascii="Arial" w:hAnsi="Arial" w:cs="Arial"/>
                <w:color w:val="FF0000"/>
              </w:rPr>
            </w:pPr>
          </w:p>
          <w:p w14:paraId="15F0A64E" w14:textId="50F241F5" w:rsidR="00501C38" w:rsidRPr="00501C38" w:rsidRDefault="00501C38" w:rsidP="00501C38">
            <w:pPr>
              <w:rPr>
                <w:rFonts w:ascii="Arial" w:hAnsi="Arial" w:cs="Arial"/>
                <w:color w:val="000000"/>
              </w:rPr>
            </w:pPr>
            <w:r w:rsidRPr="00501C38">
              <w:rPr>
                <w:rFonts w:ascii="Arial" w:hAnsi="Arial" w:cs="Arial"/>
                <w:color w:val="000000"/>
              </w:rPr>
              <w:t xml:space="preserve">Post-graduate experience in a range of settings to evidence sound core skills and demonstrate evidence working with a variety of different conditions. </w:t>
            </w:r>
          </w:p>
          <w:p w14:paraId="78D93230" w14:textId="77777777" w:rsidR="00501C38" w:rsidRPr="00501C38" w:rsidRDefault="00501C38" w:rsidP="00501C38">
            <w:pPr>
              <w:rPr>
                <w:rFonts w:ascii="Arial" w:hAnsi="Arial" w:cs="Arial"/>
                <w:color w:val="000000"/>
                <w:sz w:val="24"/>
              </w:rPr>
            </w:pPr>
          </w:p>
          <w:p w14:paraId="4C28B69B" w14:textId="4C2ACDD2" w:rsidR="00501C38" w:rsidRDefault="00501C38" w:rsidP="00501C38">
            <w:pPr>
              <w:tabs>
                <w:tab w:val="left" w:pos="720"/>
              </w:tabs>
              <w:rPr>
                <w:rFonts w:ascii="Arial" w:hAnsi="Arial" w:cs="Arial"/>
                <w:color w:val="000000"/>
              </w:rPr>
            </w:pPr>
            <w:r w:rsidRPr="00501C38">
              <w:rPr>
                <w:rFonts w:ascii="Arial" w:hAnsi="Arial" w:cs="Arial"/>
                <w:color w:val="000000"/>
              </w:rPr>
              <w:t>Evidence clinical experience and competence in a relative clinical setting for the post</w:t>
            </w:r>
          </w:p>
          <w:p w14:paraId="2126D7DF" w14:textId="77777777" w:rsidR="00501C38" w:rsidRPr="00501C38" w:rsidRDefault="00501C38" w:rsidP="00501C38">
            <w:pPr>
              <w:tabs>
                <w:tab w:val="left" w:pos="720"/>
              </w:tabs>
              <w:rPr>
                <w:rFonts w:ascii="Arial" w:hAnsi="Arial" w:cs="Arial"/>
                <w:strike/>
                <w:color w:val="000000"/>
              </w:rPr>
            </w:pPr>
          </w:p>
          <w:p w14:paraId="0F357F43" w14:textId="6A343823" w:rsidR="00501C38" w:rsidRPr="00501C38" w:rsidRDefault="00501C38" w:rsidP="00501C38">
            <w:pPr>
              <w:tabs>
                <w:tab w:val="left" w:pos="720"/>
              </w:tabs>
              <w:rPr>
                <w:rFonts w:ascii="Arial" w:hAnsi="Arial" w:cs="Arial"/>
                <w:strike/>
                <w:color w:val="000000"/>
              </w:rPr>
            </w:pPr>
            <w:r w:rsidRPr="00501C38">
              <w:rPr>
                <w:rFonts w:ascii="Arial" w:hAnsi="Arial" w:cs="Arial"/>
                <w:color w:val="000000"/>
              </w:rPr>
              <w:t xml:space="preserve">Evidence of supervisory experience </w:t>
            </w:r>
          </w:p>
        </w:tc>
        <w:tc>
          <w:tcPr>
            <w:tcW w:w="1398" w:type="dxa"/>
          </w:tcPr>
          <w:p w14:paraId="4F6A02E0" w14:textId="77777777" w:rsidR="001D2D93" w:rsidRDefault="001D2D93" w:rsidP="00884334">
            <w:pPr>
              <w:jc w:val="both"/>
              <w:rPr>
                <w:rFonts w:ascii="Arial" w:hAnsi="Arial" w:cs="Arial"/>
              </w:rPr>
            </w:pPr>
          </w:p>
          <w:p w14:paraId="7AB77E94" w14:textId="77777777" w:rsidR="00501C38" w:rsidRDefault="00501C38" w:rsidP="00884334">
            <w:pPr>
              <w:jc w:val="both"/>
              <w:rPr>
                <w:rFonts w:ascii="Arial" w:hAnsi="Arial" w:cs="Arial"/>
              </w:rPr>
            </w:pPr>
          </w:p>
          <w:p w14:paraId="4D692773" w14:textId="77777777" w:rsidR="00501C38" w:rsidRDefault="00501C38" w:rsidP="00884334">
            <w:pPr>
              <w:jc w:val="both"/>
              <w:rPr>
                <w:rFonts w:ascii="Arial" w:hAnsi="Arial" w:cs="Arial"/>
              </w:rPr>
            </w:pPr>
            <w:r>
              <w:rPr>
                <w:rFonts w:ascii="Arial" w:hAnsi="Arial" w:cs="Arial"/>
              </w:rPr>
              <w:t>E</w:t>
            </w:r>
          </w:p>
          <w:p w14:paraId="6F3A172E" w14:textId="77777777" w:rsidR="00501C38" w:rsidRDefault="00501C38" w:rsidP="00884334">
            <w:pPr>
              <w:jc w:val="both"/>
              <w:rPr>
                <w:rFonts w:ascii="Arial" w:hAnsi="Arial" w:cs="Arial"/>
              </w:rPr>
            </w:pPr>
          </w:p>
          <w:p w14:paraId="429A0B34" w14:textId="77777777" w:rsidR="00501C38" w:rsidRDefault="00501C38" w:rsidP="00884334">
            <w:pPr>
              <w:jc w:val="both"/>
              <w:rPr>
                <w:rFonts w:ascii="Arial" w:hAnsi="Arial" w:cs="Arial"/>
              </w:rPr>
            </w:pPr>
          </w:p>
          <w:p w14:paraId="3E59945A" w14:textId="77777777" w:rsidR="00501C38" w:rsidRDefault="00501C38" w:rsidP="00884334">
            <w:pPr>
              <w:jc w:val="both"/>
              <w:rPr>
                <w:rFonts w:ascii="Arial" w:hAnsi="Arial" w:cs="Arial"/>
              </w:rPr>
            </w:pPr>
          </w:p>
          <w:p w14:paraId="0B90FF47" w14:textId="77777777" w:rsidR="00501C38" w:rsidRDefault="00501C38" w:rsidP="00884334">
            <w:pPr>
              <w:jc w:val="both"/>
              <w:rPr>
                <w:rFonts w:ascii="Arial" w:hAnsi="Arial" w:cs="Arial"/>
              </w:rPr>
            </w:pPr>
            <w:r>
              <w:rPr>
                <w:rFonts w:ascii="Arial" w:hAnsi="Arial" w:cs="Arial"/>
              </w:rPr>
              <w:t>E</w:t>
            </w:r>
          </w:p>
          <w:p w14:paraId="495254DD" w14:textId="77777777" w:rsidR="00501C38" w:rsidRDefault="00501C38" w:rsidP="00884334">
            <w:pPr>
              <w:jc w:val="both"/>
              <w:rPr>
                <w:rFonts w:ascii="Arial" w:hAnsi="Arial" w:cs="Arial"/>
              </w:rPr>
            </w:pPr>
          </w:p>
          <w:p w14:paraId="06E0EDC0" w14:textId="77777777" w:rsidR="00501C38" w:rsidRDefault="00501C38" w:rsidP="00884334">
            <w:pPr>
              <w:jc w:val="both"/>
              <w:rPr>
                <w:rFonts w:ascii="Arial" w:hAnsi="Arial" w:cs="Arial"/>
              </w:rPr>
            </w:pPr>
          </w:p>
          <w:p w14:paraId="125FF640" w14:textId="7E0D912C" w:rsidR="00501C38" w:rsidRPr="00F607B2" w:rsidRDefault="00501C38"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F6F850A" w14:textId="77777777" w:rsidR="00501C38" w:rsidRDefault="00501C38" w:rsidP="00884334">
            <w:pPr>
              <w:jc w:val="both"/>
              <w:rPr>
                <w:rFonts w:ascii="Arial" w:hAnsi="Arial" w:cs="Arial"/>
                <w:color w:val="FF0000"/>
              </w:rPr>
            </w:pPr>
          </w:p>
          <w:p w14:paraId="2F8BC507" w14:textId="144F9C50" w:rsidR="00501C38" w:rsidRDefault="00501C38" w:rsidP="00501C38">
            <w:pPr>
              <w:tabs>
                <w:tab w:val="left" w:pos="720"/>
              </w:tabs>
              <w:rPr>
                <w:rFonts w:ascii="Arial" w:hAnsi="Arial" w:cs="Arial"/>
                <w:color w:val="000000"/>
              </w:rPr>
            </w:pPr>
            <w:r w:rsidRPr="00501C38">
              <w:rPr>
                <w:rFonts w:ascii="Arial" w:hAnsi="Arial" w:cs="Arial"/>
                <w:color w:val="000000"/>
              </w:rPr>
              <w:t>Able to work as a team member</w:t>
            </w:r>
          </w:p>
          <w:p w14:paraId="4D2C6E12" w14:textId="77777777" w:rsidR="00501C38" w:rsidRPr="00501C38" w:rsidRDefault="00501C38" w:rsidP="00501C38">
            <w:pPr>
              <w:tabs>
                <w:tab w:val="left" w:pos="720"/>
              </w:tabs>
              <w:rPr>
                <w:rFonts w:ascii="Arial" w:hAnsi="Arial" w:cs="Arial"/>
                <w:color w:val="000000"/>
              </w:rPr>
            </w:pPr>
          </w:p>
          <w:p w14:paraId="20125957" w14:textId="3C878D8B" w:rsidR="00501C38" w:rsidRDefault="00501C38" w:rsidP="00501C38">
            <w:pPr>
              <w:tabs>
                <w:tab w:val="left" w:pos="720"/>
              </w:tabs>
              <w:rPr>
                <w:rFonts w:ascii="Arial" w:hAnsi="Arial" w:cs="Arial"/>
                <w:color w:val="000000"/>
              </w:rPr>
            </w:pPr>
            <w:r w:rsidRPr="00501C38">
              <w:rPr>
                <w:rFonts w:ascii="Arial" w:hAnsi="Arial" w:cs="Arial"/>
                <w:color w:val="000000"/>
              </w:rPr>
              <w:t>Good time management</w:t>
            </w:r>
          </w:p>
          <w:p w14:paraId="374DE1A4" w14:textId="77777777" w:rsidR="00501C38" w:rsidRPr="00501C38" w:rsidRDefault="00501C38" w:rsidP="00501C38">
            <w:pPr>
              <w:tabs>
                <w:tab w:val="left" w:pos="720"/>
              </w:tabs>
              <w:rPr>
                <w:rFonts w:ascii="Arial" w:hAnsi="Arial" w:cs="Arial"/>
                <w:color w:val="000000"/>
              </w:rPr>
            </w:pPr>
          </w:p>
          <w:p w14:paraId="7AFA1021" w14:textId="41D629BE" w:rsidR="00501C38" w:rsidRDefault="00501C38" w:rsidP="00501C38">
            <w:pPr>
              <w:tabs>
                <w:tab w:val="left" w:pos="720"/>
              </w:tabs>
              <w:rPr>
                <w:rFonts w:ascii="Arial" w:hAnsi="Arial" w:cs="Arial"/>
                <w:color w:val="000000"/>
              </w:rPr>
            </w:pPr>
            <w:r w:rsidRPr="00501C38">
              <w:rPr>
                <w:rFonts w:ascii="Arial" w:hAnsi="Arial" w:cs="Arial"/>
                <w:color w:val="000000"/>
              </w:rPr>
              <w:t>Good organisational skills</w:t>
            </w:r>
          </w:p>
          <w:p w14:paraId="500C3DB5" w14:textId="77777777" w:rsidR="00501C38" w:rsidRPr="00501C38" w:rsidRDefault="00501C38" w:rsidP="00501C38">
            <w:pPr>
              <w:tabs>
                <w:tab w:val="left" w:pos="720"/>
              </w:tabs>
              <w:rPr>
                <w:rFonts w:ascii="Arial" w:hAnsi="Arial" w:cs="Arial"/>
                <w:color w:val="000000"/>
              </w:rPr>
            </w:pPr>
          </w:p>
          <w:p w14:paraId="2F314D8F" w14:textId="5A766ABB" w:rsidR="000E5016" w:rsidRPr="00501C38" w:rsidRDefault="00501C38" w:rsidP="00501C38">
            <w:pPr>
              <w:tabs>
                <w:tab w:val="left" w:pos="720"/>
              </w:tabs>
              <w:rPr>
                <w:rFonts w:ascii="Arial" w:hAnsi="Arial" w:cs="Arial"/>
                <w:color w:val="000000"/>
              </w:rPr>
            </w:pPr>
            <w:r w:rsidRPr="00501C38">
              <w:rPr>
                <w:rFonts w:ascii="Arial" w:hAnsi="Arial" w:cs="Arial"/>
                <w:color w:val="000000"/>
              </w:rPr>
              <w:t>Self-awareness of own levels of competence</w:t>
            </w:r>
          </w:p>
        </w:tc>
        <w:tc>
          <w:tcPr>
            <w:tcW w:w="1398" w:type="dxa"/>
          </w:tcPr>
          <w:p w14:paraId="17C82785" w14:textId="77777777" w:rsidR="001D2D93" w:rsidRDefault="001D2D93" w:rsidP="00884334">
            <w:pPr>
              <w:jc w:val="both"/>
              <w:rPr>
                <w:rFonts w:ascii="Arial" w:hAnsi="Arial" w:cs="Arial"/>
              </w:rPr>
            </w:pPr>
          </w:p>
          <w:p w14:paraId="5B10948F" w14:textId="77777777" w:rsidR="00501C38" w:rsidRDefault="00501C38" w:rsidP="00884334">
            <w:pPr>
              <w:jc w:val="both"/>
              <w:rPr>
                <w:rFonts w:ascii="Arial" w:hAnsi="Arial" w:cs="Arial"/>
              </w:rPr>
            </w:pPr>
          </w:p>
          <w:p w14:paraId="60375B7B" w14:textId="77777777" w:rsidR="00501C38" w:rsidRDefault="00501C38" w:rsidP="00884334">
            <w:pPr>
              <w:jc w:val="both"/>
              <w:rPr>
                <w:rFonts w:ascii="Arial" w:hAnsi="Arial" w:cs="Arial"/>
              </w:rPr>
            </w:pPr>
            <w:r>
              <w:rPr>
                <w:rFonts w:ascii="Arial" w:hAnsi="Arial" w:cs="Arial"/>
              </w:rPr>
              <w:t>E</w:t>
            </w:r>
          </w:p>
          <w:p w14:paraId="6C1DBB75" w14:textId="77777777" w:rsidR="00501C38" w:rsidRDefault="00501C38" w:rsidP="00884334">
            <w:pPr>
              <w:jc w:val="both"/>
              <w:rPr>
                <w:rFonts w:ascii="Arial" w:hAnsi="Arial" w:cs="Arial"/>
              </w:rPr>
            </w:pPr>
          </w:p>
          <w:p w14:paraId="68FBEBF3" w14:textId="77777777" w:rsidR="00501C38" w:rsidRDefault="00501C38" w:rsidP="00884334">
            <w:pPr>
              <w:jc w:val="both"/>
              <w:rPr>
                <w:rFonts w:ascii="Arial" w:hAnsi="Arial" w:cs="Arial"/>
              </w:rPr>
            </w:pPr>
            <w:r>
              <w:rPr>
                <w:rFonts w:ascii="Arial" w:hAnsi="Arial" w:cs="Arial"/>
              </w:rPr>
              <w:t>E</w:t>
            </w:r>
          </w:p>
          <w:p w14:paraId="116401FF" w14:textId="77777777" w:rsidR="00501C38" w:rsidRDefault="00501C38" w:rsidP="00884334">
            <w:pPr>
              <w:jc w:val="both"/>
              <w:rPr>
                <w:rFonts w:ascii="Arial" w:hAnsi="Arial" w:cs="Arial"/>
              </w:rPr>
            </w:pPr>
          </w:p>
          <w:p w14:paraId="628628B5" w14:textId="77777777" w:rsidR="00501C38" w:rsidRDefault="00501C38" w:rsidP="00884334">
            <w:pPr>
              <w:jc w:val="both"/>
              <w:rPr>
                <w:rFonts w:ascii="Arial" w:hAnsi="Arial" w:cs="Arial"/>
              </w:rPr>
            </w:pPr>
            <w:r>
              <w:rPr>
                <w:rFonts w:ascii="Arial" w:hAnsi="Arial" w:cs="Arial"/>
              </w:rPr>
              <w:t>E</w:t>
            </w:r>
          </w:p>
          <w:p w14:paraId="2A5C2946" w14:textId="77777777" w:rsidR="00501C38" w:rsidRDefault="00501C38" w:rsidP="00884334">
            <w:pPr>
              <w:jc w:val="both"/>
              <w:rPr>
                <w:rFonts w:ascii="Arial" w:hAnsi="Arial" w:cs="Arial"/>
              </w:rPr>
            </w:pPr>
          </w:p>
          <w:p w14:paraId="11793A0C" w14:textId="2CA8397F" w:rsidR="00501C38" w:rsidRPr="00F607B2" w:rsidRDefault="00501C38"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AB88218" w14:textId="77777777" w:rsidR="003A310F" w:rsidRPr="00501C38" w:rsidRDefault="003A310F" w:rsidP="00501C38">
            <w:pPr>
              <w:jc w:val="both"/>
              <w:rPr>
                <w:rFonts w:ascii="Arial" w:hAnsi="Arial" w:cs="Arial"/>
                <w:color w:val="FF0000"/>
              </w:rPr>
            </w:pPr>
          </w:p>
          <w:p w14:paraId="27FE1017" w14:textId="42508A52" w:rsidR="00501C38" w:rsidRPr="00501C38" w:rsidRDefault="00501C38" w:rsidP="00501C38">
            <w:pPr>
              <w:tabs>
                <w:tab w:val="left" w:pos="720"/>
              </w:tabs>
              <w:rPr>
                <w:rFonts w:ascii="Arial" w:hAnsi="Arial" w:cs="Arial"/>
                <w:color w:val="000000"/>
              </w:rPr>
            </w:pPr>
            <w:r w:rsidRPr="00501C38">
              <w:rPr>
                <w:rFonts w:ascii="Arial" w:hAnsi="Arial" w:cs="Arial"/>
                <w:color w:val="000000"/>
              </w:rPr>
              <w:t>The post holder must demonstrate a positive commitment to uphold diversity and equality policies approved by the Trust.</w:t>
            </w:r>
          </w:p>
          <w:p w14:paraId="26D74661" w14:textId="77777777" w:rsidR="00501C38" w:rsidRPr="00501C38" w:rsidRDefault="00501C38" w:rsidP="00501C38">
            <w:pPr>
              <w:tabs>
                <w:tab w:val="left" w:pos="720"/>
              </w:tabs>
              <w:rPr>
                <w:rFonts w:ascii="Arial" w:hAnsi="Arial" w:cs="Arial"/>
                <w:color w:val="000000"/>
              </w:rPr>
            </w:pPr>
          </w:p>
          <w:p w14:paraId="15FEE045" w14:textId="58BC13CD" w:rsidR="00501C38" w:rsidRPr="00F607B2" w:rsidRDefault="00501C38" w:rsidP="00501C38">
            <w:pPr>
              <w:jc w:val="both"/>
              <w:rPr>
                <w:rFonts w:ascii="Arial" w:hAnsi="Arial" w:cs="Arial"/>
              </w:rPr>
            </w:pPr>
            <w:r w:rsidRPr="00501C38">
              <w:rPr>
                <w:rFonts w:ascii="Arial" w:hAnsi="Arial" w:cs="Arial"/>
                <w:color w:val="000000"/>
              </w:rPr>
              <w:t>Ability to travel to other locations as required</w:t>
            </w:r>
          </w:p>
        </w:tc>
        <w:tc>
          <w:tcPr>
            <w:tcW w:w="1398" w:type="dxa"/>
          </w:tcPr>
          <w:p w14:paraId="520057D4" w14:textId="77777777" w:rsidR="001D2D93" w:rsidRDefault="001D2D93" w:rsidP="00884334">
            <w:pPr>
              <w:jc w:val="both"/>
              <w:rPr>
                <w:rFonts w:ascii="Arial" w:hAnsi="Arial" w:cs="Arial"/>
              </w:rPr>
            </w:pPr>
          </w:p>
          <w:p w14:paraId="26E02684" w14:textId="77777777" w:rsidR="00501C38" w:rsidRDefault="00501C38" w:rsidP="00884334">
            <w:pPr>
              <w:jc w:val="both"/>
              <w:rPr>
                <w:rFonts w:ascii="Arial" w:hAnsi="Arial" w:cs="Arial"/>
              </w:rPr>
            </w:pPr>
          </w:p>
          <w:p w14:paraId="5B1A52EF" w14:textId="77777777" w:rsidR="00501C38" w:rsidRDefault="00501C38" w:rsidP="00884334">
            <w:pPr>
              <w:jc w:val="both"/>
              <w:rPr>
                <w:rFonts w:ascii="Arial" w:hAnsi="Arial" w:cs="Arial"/>
              </w:rPr>
            </w:pPr>
            <w:r>
              <w:rPr>
                <w:rFonts w:ascii="Arial" w:hAnsi="Arial" w:cs="Arial"/>
              </w:rPr>
              <w:t>E</w:t>
            </w:r>
          </w:p>
          <w:p w14:paraId="5BCB3254" w14:textId="77777777" w:rsidR="00501C38" w:rsidRDefault="00501C38" w:rsidP="00884334">
            <w:pPr>
              <w:jc w:val="both"/>
              <w:rPr>
                <w:rFonts w:ascii="Arial" w:hAnsi="Arial" w:cs="Arial"/>
              </w:rPr>
            </w:pPr>
          </w:p>
          <w:p w14:paraId="2320D08C" w14:textId="77777777" w:rsidR="00501C38" w:rsidRDefault="00501C38" w:rsidP="00884334">
            <w:pPr>
              <w:jc w:val="both"/>
              <w:rPr>
                <w:rFonts w:ascii="Arial" w:hAnsi="Arial" w:cs="Arial"/>
              </w:rPr>
            </w:pPr>
          </w:p>
          <w:p w14:paraId="6DEE6C90" w14:textId="3CED3D83" w:rsidR="00501C38" w:rsidRPr="00F607B2" w:rsidRDefault="00501C38"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45D9C5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41D313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361C66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22FE6BC" w:rsidR="00F607B2" w:rsidRPr="00F607B2" w:rsidRDefault="00501C38"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438150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AE28BB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2B38B39" w:rsidR="00F607B2" w:rsidRPr="00F607B2" w:rsidRDefault="00501C38"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48064E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DC436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E11D6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E40DB2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A9E389E" w:rsidR="00F607B2" w:rsidRPr="00F607B2" w:rsidRDefault="00055F79" w:rsidP="000C32E3">
            <w:pPr>
              <w:jc w:val="both"/>
              <w:rPr>
                <w:rFonts w:ascii="Arial" w:hAnsi="Arial" w:cs="Arial"/>
              </w:rPr>
            </w:pPr>
            <w:ins w:id="136" w:author="RUDLING, Janine (ROYAL DEVON UNIVERSITY HEALTHCARE NHS FOUNDATION TRUST)" w:date="2025-06-11T15:56:00Z">
              <w:r>
                <w:rPr>
                  <w:rFonts w:ascii="Arial" w:hAnsi="Arial" w:cs="Arial"/>
                </w:rPr>
                <w:t>Y</w:t>
              </w:r>
            </w:ins>
            <w:del w:id="137" w:author="RUDLING, Janine (ROYAL DEVON UNIVERSITY HEALTHCARE NHS FOUNDATION TRUST)" w:date="2025-06-11T15:56:00Z">
              <w:r w:rsidR="00F607B2" w:rsidRPr="00F607B2" w:rsidDel="00055F79">
                <w:rPr>
                  <w:rFonts w:ascii="Arial" w:hAnsi="Arial" w:cs="Arial"/>
                </w:rPr>
                <w:delText>N</w:delText>
              </w:r>
            </w:del>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2EEBA12" w:rsidR="00F607B2" w:rsidRPr="009D0DEA" w:rsidRDefault="00055F79" w:rsidP="000C32E3">
            <w:pPr>
              <w:jc w:val="both"/>
              <w:rPr>
                <w:rFonts w:ascii="Arial" w:hAnsi="Arial" w:cs="Arial"/>
                <w:color w:val="FFFFFF" w:themeColor="background1"/>
              </w:rPr>
            </w:pPr>
            <w:ins w:id="138" w:author="RUDLING, Janine (ROYAL DEVON UNIVERSITY HEALTHCARE NHS FOUNDATION TRUST)" w:date="2025-06-11T15:56:00Z">
              <w:r>
                <w:rPr>
                  <w:rFonts w:ascii="Arial" w:hAnsi="Arial" w:cs="Arial"/>
                  <w:color w:val="FFFFFF" w:themeColor="background1"/>
                </w:rPr>
                <w:t>X</w:t>
              </w:r>
            </w:ins>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7EFF43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66FF4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62FC8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3B7665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6A3EAF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197041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9CAA5D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CF0C3C6" w:rsidR="00F607B2" w:rsidRPr="00F607B2" w:rsidRDefault="00501C38"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D12087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1B937A5E" w:rsidR="00F607B2" w:rsidRPr="00F607B2" w:rsidRDefault="00501C38"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455E650" w:rsidR="00F607B2" w:rsidRPr="00F607B2" w:rsidRDefault="00055F79" w:rsidP="000C32E3">
            <w:pPr>
              <w:jc w:val="both"/>
              <w:rPr>
                <w:rFonts w:ascii="Arial" w:hAnsi="Arial" w:cs="Arial"/>
              </w:rPr>
            </w:pPr>
            <w:ins w:id="139" w:author="RUDLING, Janine (ROYAL DEVON UNIVERSITY HEALTHCARE NHS FOUNDATION TRUST)" w:date="2025-06-11T15:56:00Z">
              <w:r>
                <w:rPr>
                  <w:rFonts w:ascii="Arial" w:hAnsi="Arial" w:cs="Arial"/>
                </w:rPr>
                <w:t>Y</w:t>
              </w:r>
            </w:ins>
            <w:del w:id="140" w:author="RUDLING, Janine (ROYAL DEVON UNIVERSITY HEALTHCARE NHS FOUNDATION TRUST)" w:date="2025-06-11T15:56:00Z">
              <w:r w:rsidR="00F607B2" w:rsidRPr="00F607B2" w:rsidDel="00055F79">
                <w:rPr>
                  <w:rFonts w:ascii="Arial" w:hAnsi="Arial" w:cs="Arial"/>
                </w:rPr>
                <w:delText>N</w:delText>
              </w:r>
            </w:del>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6E71462E" w:rsidR="00F607B2" w:rsidRPr="00F607B2" w:rsidRDefault="00055F79" w:rsidP="000C32E3">
            <w:pPr>
              <w:jc w:val="both"/>
              <w:rPr>
                <w:rFonts w:ascii="Arial" w:hAnsi="Arial" w:cs="Arial"/>
              </w:rPr>
            </w:pPr>
            <w:ins w:id="141" w:author="RUDLING, Janine (ROYAL DEVON UNIVERSITY HEALTHCARE NHS FOUNDATION TRUST)" w:date="2025-06-11T15:56:00Z">
              <w:r>
                <w:rPr>
                  <w:rFonts w:ascii="Arial" w:hAnsi="Arial" w:cs="Arial"/>
                </w:rPr>
                <w:t>X</w:t>
              </w:r>
            </w:ins>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7D668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5E4E3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7A303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689127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3CA3029" w:rsidR="00615705" w:rsidRPr="00F607B2" w:rsidRDefault="00501C38"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D6D1941"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EA6375C" w:rsidR="00615705" w:rsidRPr="00F607B2" w:rsidRDefault="00501C38"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5B8DF6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9A6B38A" w:rsidR="00615705" w:rsidRPr="00F607B2" w:rsidRDefault="00501C38"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5F9EF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B429D5C" w:rsidR="00F607B2" w:rsidRPr="00F607B2" w:rsidRDefault="00501C38"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B4E9ED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59B9F4C" w:rsidR="00F607B2" w:rsidRPr="00F607B2" w:rsidRDefault="00501C38"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5443" w14:textId="77777777" w:rsidR="00214901" w:rsidRDefault="00214901" w:rsidP="008D6EE5">
      <w:pPr>
        <w:spacing w:after="0" w:line="240" w:lineRule="auto"/>
      </w:pPr>
      <w:r>
        <w:separator/>
      </w:r>
    </w:p>
  </w:endnote>
  <w:endnote w:type="continuationSeparator" w:id="0">
    <w:p w14:paraId="6B2269B0" w14:textId="77777777" w:rsidR="00214901" w:rsidRDefault="0021490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AA37" w14:textId="3424E1F9" w:rsidR="007359A7" w:rsidRDefault="007359A7" w:rsidP="007359A7">
    <w:pPr>
      <w:pStyle w:val="Footer"/>
      <w:ind w:right="360"/>
      <w:rPr>
        <w:sz w:val="16"/>
        <w:szCs w:val="16"/>
      </w:rPr>
    </w:pPr>
    <w:r>
      <w:rPr>
        <w:sz w:val="16"/>
        <w:szCs w:val="16"/>
      </w:rPr>
      <w:t xml:space="preserve">Final May14 </w:t>
    </w:r>
    <w:r>
      <w:rPr>
        <w:sz w:val="18"/>
        <w:szCs w:val="18"/>
      </w:rPr>
      <w:t>Je ref:463</w:t>
    </w:r>
    <w:r>
      <w:rPr>
        <w:sz w:val="16"/>
        <w:szCs w:val="16"/>
      </w:rPr>
      <w:t xml:space="preserve"> Generic Community / Acute Band 6 Specialist Therapist JD –updated July 2023 </w:t>
    </w:r>
  </w:p>
  <w:p w14:paraId="6BC05FDA" w14:textId="419F7905"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15974" w14:textId="77777777" w:rsidR="00214901" w:rsidRDefault="00214901" w:rsidP="008D6EE5">
      <w:pPr>
        <w:spacing w:after="0" w:line="240" w:lineRule="auto"/>
      </w:pPr>
      <w:r>
        <w:separator/>
      </w:r>
    </w:p>
  </w:footnote>
  <w:footnote w:type="continuationSeparator" w:id="0">
    <w:p w14:paraId="53DA775B" w14:textId="77777777" w:rsidR="00214901" w:rsidRDefault="0021490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4"/>
  </w:num>
  <w:num w:numId="7">
    <w:abstractNumId w:val="11"/>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SKINS, Siobhan (ROYAL DEVON UNIVERSITY HEALTHCARE NHS FOUNDATION TRUST)">
    <w15:presenceInfo w15:providerId="AD" w15:userId="S-1-5-21-2699225999-2126563714-3609976276-196458"/>
  </w15:person>
  <w15:person w15:author="RUDLING, Janine (ROYAL DEVON UNIVERSITY HEALTHCARE NHS FOUNDATION TRUST)">
    <w15:presenceInfo w15:providerId="None" w15:userId="RUDLING, Janine (ROYAL DEVON UNIVERSITY HEALTHCARE NHS FOUNDATION TR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5F79"/>
    <w:rsid w:val="0005796B"/>
    <w:rsid w:val="000818B2"/>
    <w:rsid w:val="000B1833"/>
    <w:rsid w:val="000B254B"/>
    <w:rsid w:val="000C157D"/>
    <w:rsid w:val="000C1FB8"/>
    <w:rsid w:val="000C32E3"/>
    <w:rsid w:val="000D39EE"/>
    <w:rsid w:val="000E5016"/>
    <w:rsid w:val="000F4B28"/>
    <w:rsid w:val="00120D94"/>
    <w:rsid w:val="001566B6"/>
    <w:rsid w:val="001568A8"/>
    <w:rsid w:val="00172534"/>
    <w:rsid w:val="001B750B"/>
    <w:rsid w:val="001D2D93"/>
    <w:rsid w:val="001D629F"/>
    <w:rsid w:val="00213541"/>
    <w:rsid w:val="00214901"/>
    <w:rsid w:val="00244F91"/>
    <w:rsid w:val="00257597"/>
    <w:rsid w:val="00263927"/>
    <w:rsid w:val="0026428B"/>
    <w:rsid w:val="0026716D"/>
    <w:rsid w:val="00273101"/>
    <w:rsid w:val="002B77B2"/>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1C38"/>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359A7"/>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46359"/>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D73F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A7"/>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7359A7"/>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359A7"/>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7359A7"/>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7359A7"/>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7359A7"/>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7359A7"/>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7359A7"/>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7359A7"/>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7359A7"/>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7359A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7359A7"/>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7359A7"/>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7359A7"/>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7359A7"/>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7359A7"/>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7359A7"/>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7359A7"/>
    <w:rPr>
      <w:rFonts w:ascii="Arial" w:eastAsia="Times New Roman" w:hAnsi="Arial" w:cs="Times New Roman"/>
      <w:sz w:val="20"/>
      <w:szCs w:val="20"/>
      <w:lang w:val="x-none" w:eastAsia="en-GB"/>
    </w:rPr>
  </w:style>
  <w:style w:type="paragraph" w:styleId="BodyText3">
    <w:name w:val="Body Text 3"/>
    <w:basedOn w:val="Normal"/>
    <w:link w:val="BodyText3Char"/>
    <w:uiPriority w:val="99"/>
    <w:unhideWhenUsed/>
    <w:rsid w:val="007359A7"/>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7359A7"/>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8803">
      <w:bodyDiv w:val="1"/>
      <w:marLeft w:val="0"/>
      <w:marRight w:val="0"/>
      <w:marTop w:val="0"/>
      <w:marBottom w:val="0"/>
      <w:divBdr>
        <w:top w:val="none" w:sz="0" w:space="0" w:color="auto"/>
        <w:left w:val="none" w:sz="0" w:space="0" w:color="auto"/>
        <w:bottom w:val="none" w:sz="0" w:space="0" w:color="auto"/>
        <w:right w:val="none" w:sz="0" w:space="0" w:color="auto"/>
      </w:divBdr>
    </w:div>
    <w:div w:id="72119738">
      <w:bodyDiv w:val="1"/>
      <w:marLeft w:val="0"/>
      <w:marRight w:val="0"/>
      <w:marTop w:val="0"/>
      <w:marBottom w:val="0"/>
      <w:divBdr>
        <w:top w:val="none" w:sz="0" w:space="0" w:color="auto"/>
        <w:left w:val="none" w:sz="0" w:space="0" w:color="auto"/>
        <w:bottom w:val="none" w:sz="0" w:space="0" w:color="auto"/>
        <w:right w:val="none" w:sz="0" w:space="0" w:color="auto"/>
      </w:divBdr>
    </w:div>
    <w:div w:id="17900495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8509">
      <w:bodyDiv w:val="1"/>
      <w:marLeft w:val="0"/>
      <w:marRight w:val="0"/>
      <w:marTop w:val="0"/>
      <w:marBottom w:val="0"/>
      <w:divBdr>
        <w:top w:val="none" w:sz="0" w:space="0" w:color="auto"/>
        <w:left w:val="none" w:sz="0" w:space="0" w:color="auto"/>
        <w:bottom w:val="none" w:sz="0" w:space="0" w:color="auto"/>
        <w:right w:val="none" w:sz="0" w:space="0" w:color="auto"/>
      </w:divBdr>
    </w:div>
    <w:div w:id="232473528">
      <w:bodyDiv w:val="1"/>
      <w:marLeft w:val="0"/>
      <w:marRight w:val="0"/>
      <w:marTop w:val="0"/>
      <w:marBottom w:val="0"/>
      <w:divBdr>
        <w:top w:val="none" w:sz="0" w:space="0" w:color="auto"/>
        <w:left w:val="none" w:sz="0" w:space="0" w:color="auto"/>
        <w:bottom w:val="none" w:sz="0" w:space="0" w:color="auto"/>
        <w:right w:val="none" w:sz="0" w:space="0" w:color="auto"/>
      </w:divBdr>
    </w:div>
    <w:div w:id="298268185">
      <w:bodyDiv w:val="1"/>
      <w:marLeft w:val="0"/>
      <w:marRight w:val="0"/>
      <w:marTop w:val="0"/>
      <w:marBottom w:val="0"/>
      <w:divBdr>
        <w:top w:val="none" w:sz="0" w:space="0" w:color="auto"/>
        <w:left w:val="none" w:sz="0" w:space="0" w:color="auto"/>
        <w:bottom w:val="none" w:sz="0" w:space="0" w:color="auto"/>
        <w:right w:val="none" w:sz="0" w:space="0" w:color="auto"/>
      </w:divBdr>
    </w:div>
    <w:div w:id="3525410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8872150">
      <w:bodyDiv w:val="1"/>
      <w:marLeft w:val="0"/>
      <w:marRight w:val="0"/>
      <w:marTop w:val="0"/>
      <w:marBottom w:val="0"/>
      <w:divBdr>
        <w:top w:val="none" w:sz="0" w:space="0" w:color="auto"/>
        <w:left w:val="none" w:sz="0" w:space="0" w:color="auto"/>
        <w:bottom w:val="none" w:sz="0" w:space="0" w:color="auto"/>
        <w:right w:val="none" w:sz="0" w:space="0" w:color="auto"/>
      </w:divBdr>
    </w:div>
    <w:div w:id="57147478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83976">
      <w:bodyDiv w:val="1"/>
      <w:marLeft w:val="0"/>
      <w:marRight w:val="0"/>
      <w:marTop w:val="0"/>
      <w:marBottom w:val="0"/>
      <w:divBdr>
        <w:top w:val="none" w:sz="0" w:space="0" w:color="auto"/>
        <w:left w:val="none" w:sz="0" w:space="0" w:color="auto"/>
        <w:bottom w:val="none" w:sz="0" w:space="0" w:color="auto"/>
        <w:right w:val="none" w:sz="0" w:space="0" w:color="auto"/>
      </w:divBdr>
    </w:div>
    <w:div w:id="913783107">
      <w:bodyDiv w:val="1"/>
      <w:marLeft w:val="0"/>
      <w:marRight w:val="0"/>
      <w:marTop w:val="0"/>
      <w:marBottom w:val="0"/>
      <w:divBdr>
        <w:top w:val="none" w:sz="0" w:space="0" w:color="auto"/>
        <w:left w:val="none" w:sz="0" w:space="0" w:color="auto"/>
        <w:bottom w:val="none" w:sz="0" w:space="0" w:color="auto"/>
        <w:right w:val="none" w:sz="0" w:space="0" w:color="auto"/>
      </w:divBdr>
    </w:div>
    <w:div w:id="991910865">
      <w:bodyDiv w:val="1"/>
      <w:marLeft w:val="0"/>
      <w:marRight w:val="0"/>
      <w:marTop w:val="0"/>
      <w:marBottom w:val="0"/>
      <w:divBdr>
        <w:top w:val="none" w:sz="0" w:space="0" w:color="auto"/>
        <w:left w:val="none" w:sz="0" w:space="0" w:color="auto"/>
        <w:bottom w:val="none" w:sz="0" w:space="0" w:color="auto"/>
        <w:right w:val="none" w:sz="0" w:space="0" w:color="auto"/>
      </w:divBdr>
    </w:div>
    <w:div w:id="1003095451">
      <w:bodyDiv w:val="1"/>
      <w:marLeft w:val="0"/>
      <w:marRight w:val="0"/>
      <w:marTop w:val="0"/>
      <w:marBottom w:val="0"/>
      <w:divBdr>
        <w:top w:val="none" w:sz="0" w:space="0" w:color="auto"/>
        <w:left w:val="none" w:sz="0" w:space="0" w:color="auto"/>
        <w:bottom w:val="none" w:sz="0" w:space="0" w:color="auto"/>
        <w:right w:val="none" w:sz="0" w:space="0" w:color="auto"/>
      </w:divBdr>
    </w:div>
    <w:div w:id="1067996336">
      <w:bodyDiv w:val="1"/>
      <w:marLeft w:val="0"/>
      <w:marRight w:val="0"/>
      <w:marTop w:val="0"/>
      <w:marBottom w:val="0"/>
      <w:divBdr>
        <w:top w:val="none" w:sz="0" w:space="0" w:color="auto"/>
        <w:left w:val="none" w:sz="0" w:space="0" w:color="auto"/>
        <w:bottom w:val="none" w:sz="0" w:space="0" w:color="auto"/>
        <w:right w:val="none" w:sz="0" w:space="0" w:color="auto"/>
      </w:divBdr>
    </w:div>
    <w:div w:id="1068772193">
      <w:bodyDiv w:val="1"/>
      <w:marLeft w:val="0"/>
      <w:marRight w:val="0"/>
      <w:marTop w:val="0"/>
      <w:marBottom w:val="0"/>
      <w:divBdr>
        <w:top w:val="none" w:sz="0" w:space="0" w:color="auto"/>
        <w:left w:val="none" w:sz="0" w:space="0" w:color="auto"/>
        <w:bottom w:val="none" w:sz="0" w:space="0" w:color="auto"/>
        <w:right w:val="none" w:sz="0" w:space="0" w:color="auto"/>
      </w:divBdr>
    </w:div>
    <w:div w:id="1182738777">
      <w:bodyDiv w:val="1"/>
      <w:marLeft w:val="0"/>
      <w:marRight w:val="0"/>
      <w:marTop w:val="0"/>
      <w:marBottom w:val="0"/>
      <w:divBdr>
        <w:top w:val="none" w:sz="0" w:space="0" w:color="auto"/>
        <w:left w:val="none" w:sz="0" w:space="0" w:color="auto"/>
        <w:bottom w:val="none" w:sz="0" w:space="0" w:color="auto"/>
        <w:right w:val="none" w:sz="0" w:space="0" w:color="auto"/>
      </w:divBdr>
    </w:div>
    <w:div w:id="13033168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3407930">
      <w:bodyDiv w:val="1"/>
      <w:marLeft w:val="0"/>
      <w:marRight w:val="0"/>
      <w:marTop w:val="0"/>
      <w:marBottom w:val="0"/>
      <w:divBdr>
        <w:top w:val="none" w:sz="0" w:space="0" w:color="auto"/>
        <w:left w:val="none" w:sz="0" w:space="0" w:color="auto"/>
        <w:bottom w:val="none" w:sz="0" w:space="0" w:color="auto"/>
        <w:right w:val="none" w:sz="0" w:space="0" w:color="auto"/>
      </w:divBdr>
    </w:div>
    <w:div w:id="1523398869">
      <w:bodyDiv w:val="1"/>
      <w:marLeft w:val="0"/>
      <w:marRight w:val="0"/>
      <w:marTop w:val="0"/>
      <w:marBottom w:val="0"/>
      <w:divBdr>
        <w:top w:val="none" w:sz="0" w:space="0" w:color="auto"/>
        <w:left w:val="none" w:sz="0" w:space="0" w:color="auto"/>
        <w:bottom w:val="none" w:sz="0" w:space="0" w:color="auto"/>
        <w:right w:val="none" w:sz="0" w:space="0" w:color="auto"/>
      </w:divBdr>
    </w:div>
    <w:div w:id="1591692837">
      <w:bodyDiv w:val="1"/>
      <w:marLeft w:val="0"/>
      <w:marRight w:val="0"/>
      <w:marTop w:val="0"/>
      <w:marBottom w:val="0"/>
      <w:divBdr>
        <w:top w:val="none" w:sz="0" w:space="0" w:color="auto"/>
        <w:left w:val="none" w:sz="0" w:space="0" w:color="auto"/>
        <w:bottom w:val="none" w:sz="0" w:space="0" w:color="auto"/>
        <w:right w:val="none" w:sz="0" w:space="0" w:color="auto"/>
      </w:divBdr>
    </w:div>
    <w:div w:id="1758667857">
      <w:bodyDiv w:val="1"/>
      <w:marLeft w:val="0"/>
      <w:marRight w:val="0"/>
      <w:marTop w:val="0"/>
      <w:marBottom w:val="0"/>
      <w:divBdr>
        <w:top w:val="none" w:sz="0" w:space="0" w:color="auto"/>
        <w:left w:val="none" w:sz="0" w:space="0" w:color="auto"/>
        <w:bottom w:val="none" w:sz="0" w:space="0" w:color="auto"/>
        <w:right w:val="none" w:sz="0" w:space="0" w:color="auto"/>
      </w:divBdr>
    </w:div>
    <w:div w:id="18846350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9045927">
      <w:bodyDiv w:val="1"/>
      <w:marLeft w:val="0"/>
      <w:marRight w:val="0"/>
      <w:marTop w:val="0"/>
      <w:marBottom w:val="0"/>
      <w:divBdr>
        <w:top w:val="none" w:sz="0" w:space="0" w:color="auto"/>
        <w:left w:val="none" w:sz="0" w:space="0" w:color="auto"/>
        <w:bottom w:val="none" w:sz="0" w:space="0" w:color="auto"/>
        <w:right w:val="none" w:sz="0" w:space="0" w:color="auto"/>
      </w:divBdr>
    </w:div>
    <w:div w:id="1990353937">
      <w:bodyDiv w:val="1"/>
      <w:marLeft w:val="0"/>
      <w:marRight w:val="0"/>
      <w:marTop w:val="0"/>
      <w:marBottom w:val="0"/>
      <w:divBdr>
        <w:top w:val="none" w:sz="0" w:space="0" w:color="auto"/>
        <w:left w:val="none" w:sz="0" w:space="0" w:color="auto"/>
        <w:bottom w:val="none" w:sz="0" w:space="0" w:color="auto"/>
        <w:right w:val="none" w:sz="0" w:space="0" w:color="auto"/>
      </w:divBdr>
    </w:div>
    <w:div w:id="1995840411">
      <w:bodyDiv w:val="1"/>
      <w:marLeft w:val="0"/>
      <w:marRight w:val="0"/>
      <w:marTop w:val="0"/>
      <w:marBottom w:val="0"/>
      <w:divBdr>
        <w:top w:val="none" w:sz="0" w:space="0" w:color="auto"/>
        <w:left w:val="none" w:sz="0" w:space="0" w:color="auto"/>
        <w:bottom w:val="none" w:sz="0" w:space="0" w:color="auto"/>
        <w:right w:val="none" w:sz="0" w:space="0" w:color="auto"/>
      </w:divBdr>
    </w:div>
    <w:div w:id="21023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Rehab nurse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b="1"/>
            <a:t>Physiotherapist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Occupational therapist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FlipHor="1" custScaleX="95539">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80077" y="436861"/>
          <a:ext cx="91609" cy="401338"/>
        </a:xfrm>
        <a:custGeom>
          <a:avLst/>
          <a:gdLst/>
          <a:ahLst/>
          <a:cxnLst/>
          <a:rect l="0" t="0" r="0" b="0"/>
          <a:pathLst>
            <a:path>
              <a:moveTo>
                <a:pt x="91609" y="0"/>
              </a:moveTo>
              <a:lnTo>
                <a:pt x="91609" y="401338"/>
              </a:lnTo>
              <a:lnTo>
                <a:pt x="0" y="401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071687" y="436861"/>
          <a:ext cx="1036235" cy="802677"/>
        </a:xfrm>
        <a:custGeom>
          <a:avLst/>
          <a:gdLst/>
          <a:ahLst/>
          <a:cxnLst/>
          <a:rect l="0" t="0" r="0" b="0"/>
          <a:pathLst>
            <a:path>
              <a:moveTo>
                <a:pt x="0" y="0"/>
              </a:moveTo>
              <a:lnTo>
                <a:pt x="0" y="711067"/>
              </a:lnTo>
              <a:lnTo>
                <a:pt x="1036235" y="711067"/>
              </a:lnTo>
              <a:lnTo>
                <a:pt x="1036235" y="802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25967" y="436861"/>
          <a:ext cx="91440" cy="802677"/>
        </a:xfrm>
        <a:custGeom>
          <a:avLst/>
          <a:gdLst/>
          <a:ahLst/>
          <a:cxnLst/>
          <a:rect l="0" t="0" r="0" b="0"/>
          <a:pathLst>
            <a:path>
              <a:moveTo>
                <a:pt x="45720" y="0"/>
              </a:moveTo>
              <a:lnTo>
                <a:pt x="45720" y="802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35452" y="436861"/>
          <a:ext cx="1036235" cy="802677"/>
        </a:xfrm>
        <a:custGeom>
          <a:avLst/>
          <a:gdLst/>
          <a:ahLst/>
          <a:cxnLst/>
          <a:rect l="0" t="0" r="0" b="0"/>
          <a:pathLst>
            <a:path>
              <a:moveTo>
                <a:pt x="1036235" y="0"/>
              </a:moveTo>
              <a:lnTo>
                <a:pt x="1036235" y="711067"/>
              </a:lnTo>
              <a:lnTo>
                <a:pt x="0" y="711067"/>
              </a:lnTo>
              <a:lnTo>
                <a:pt x="0" y="802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35449" y="623"/>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Therapy Manager</a:t>
          </a:r>
        </a:p>
      </dsp:txBody>
      <dsp:txXfrm>
        <a:off x="1635449" y="623"/>
        <a:ext cx="872475" cy="436237"/>
      </dsp:txXfrm>
    </dsp:sp>
    <dsp:sp modelId="{B9F5C629-C0B0-45F1-AD3B-255DFC7FD3AE}">
      <dsp:nvSpPr>
        <dsp:cNvPr id="0" name=""/>
        <dsp:cNvSpPr/>
      </dsp:nvSpPr>
      <dsp:spPr>
        <a:xfrm>
          <a:off x="599214" y="1239538"/>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Rehab nurse </a:t>
          </a:r>
        </a:p>
      </dsp:txBody>
      <dsp:txXfrm>
        <a:off x="599214" y="1239538"/>
        <a:ext cx="872475" cy="436237"/>
      </dsp:txXfrm>
    </dsp:sp>
    <dsp:sp modelId="{08265FAB-96E5-40FB-A6BC-04E376BD1431}">
      <dsp:nvSpPr>
        <dsp:cNvPr id="0" name=""/>
        <dsp:cNvSpPr/>
      </dsp:nvSpPr>
      <dsp:spPr>
        <a:xfrm flipH="1">
          <a:off x="1654910" y="1239538"/>
          <a:ext cx="833554" cy="43623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Physiotherapist</a:t>
          </a:r>
        </a:p>
      </dsp:txBody>
      <dsp:txXfrm>
        <a:off x="1654910" y="1239538"/>
        <a:ext cx="833554" cy="436237"/>
      </dsp:txXfrm>
    </dsp:sp>
    <dsp:sp modelId="{6ABA460A-CA7D-4490-925D-5B3B34B83544}">
      <dsp:nvSpPr>
        <dsp:cNvPr id="0" name=""/>
        <dsp:cNvSpPr/>
      </dsp:nvSpPr>
      <dsp:spPr>
        <a:xfrm>
          <a:off x="2671684" y="1239538"/>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Occupational therapist</a:t>
          </a:r>
        </a:p>
      </dsp:txBody>
      <dsp:txXfrm>
        <a:off x="2671684" y="1239538"/>
        <a:ext cx="872475" cy="436237"/>
      </dsp:txXfrm>
    </dsp:sp>
    <dsp:sp modelId="{F9E58CB6-E67C-44D6-A4A2-C8C137A3B5B6}">
      <dsp:nvSpPr>
        <dsp:cNvPr id="0" name=""/>
        <dsp:cNvSpPr/>
      </dsp:nvSpPr>
      <dsp:spPr>
        <a:xfrm>
          <a:off x="1107601" y="620081"/>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lead</a:t>
          </a:r>
        </a:p>
      </dsp:txBody>
      <dsp:txXfrm>
        <a:off x="1107601" y="620081"/>
        <a:ext cx="872475" cy="4362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microsoft.com/office/2006/metadata/properties"/>
    <ds:schemaRef ds:uri="http://schemas.microsoft.com/office/2006/documentManagement/types"/>
    <ds:schemaRef ds:uri="37673930-7667-4b51-a54b-ef6b2eeb39bd"/>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C7170-1851-49DF-AAC1-877B8679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2025-07-14T07:32:00Z</dcterms:created>
  <dcterms:modified xsi:type="dcterms:W3CDTF">2025-07-14T07:32:00Z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