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53B26" w14:textId="77777777" w:rsidR="00213541" w:rsidRDefault="00E559B5" w:rsidP="004B4DA4">
      <w:pPr>
        <w:jc w:val="right"/>
      </w:pPr>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A2B02E2" w14:textId="77777777" w:rsidR="00884334" w:rsidRPr="00884334" w:rsidRDefault="00884334" w:rsidP="00884334">
      <w:pPr>
        <w:spacing w:after="0" w:line="240" w:lineRule="auto"/>
        <w:ind w:left="-567" w:right="-472"/>
        <w:jc w:val="center"/>
        <w:rPr>
          <w:rFonts w:ascii="Arial" w:hAnsi="Arial" w:cs="Arial"/>
          <w:sz w:val="20"/>
        </w:rPr>
      </w:pPr>
    </w:p>
    <w:p w14:paraId="0F1A8F64" w14:textId="77777777"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14:paraId="399E7F21" w14:textId="77777777" w:rsidTr="00884334">
        <w:tc>
          <w:tcPr>
            <w:tcW w:w="10206" w:type="dxa"/>
            <w:gridSpan w:val="2"/>
            <w:shd w:val="clear" w:color="auto" w:fill="002060"/>
          </w:tcPr>
          <w:p w14:paraId="08FBA967"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14:paraId="0C4F235A" w14:textId="77777777" w:rsidTr="00B6715D">
        <w:tc>
          <w:tcPr>
            <w:tcW w:w="5103" w:type="dxa"/>
          </w:tcPr>
          <w:p w14:paraId="107FDCFF" w14:textId="77777777"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14:paraId="144DEB78" w14:textId="77777777" w:rsidR="00C340F7" w:rsidRPr="000903E0" w:rsidRDefault="00C340F7" w:rsidP="00C340F7">
            <w:pPr>
              <w:jc w:val="both"/>
              <w:rPr>
                <w:rFonts w:ascii="Arial" w:hAnsi="Arial" w:cs="Arial"/>
                <w:color w:val="FF0000"/>
              </w:rPr>
            </w:pPr>
            <w:r w:rsidRPr="000903E0">
              <w:rPr>
                <w:rFonts w:ascii="Arial" w:hAnsi="Arial" w:cs="Arial"/>
              </w:rPr>
              <w:t>Service Administrator</w:t>
            </w:r>
          </w:p>
        </w:tc>
      </w:tr>
      <w:tr w:rsidR="00C340F7" w:rsidRPr="00F607B2" w14:paraId="70358B89" w14:textId="77777777" w:rsidTr="00B6715D">
        <w:tc>
          <w:tcPr>
            <w:tcW w:w="5103" w:type="dxa"/>
          </w:tcPr>
          <w:p w14:paraId="530BF57B" w14:textId="77777777"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14:paraId="0CD55BF5" w14:textId="77777777" w:rsidR="00C340F7" w:rsidRPr="00EF5F8B" w:rsidRDefault="00C340F7" w:rsidP="00C340F7">
            <w:pPr>
              <w:jc w:val="both"/>
              <w:rPr>
                <w:rFonts w:ascii="Arial" w:hAnsi="Arial" w:cs="Arial"/>
                <w:color w:val="FF0000"/>
              </w:rPr>
            </w:pPr>
            <w:r w:rsidRPr="00EF5F8B">
              <w:rPr>
                <w:rFonts w:ascii="Arial" w:hAnsi="Arial" w:cs="Arial"/>
              </w:rPr>
              <w:t>Admin Line Manager</w:t>
            </w:r>
          </w:p>
        </w:tc>
      </w:tr>
      <w:tr w:rsidR="00C340F7" w:rsidRPr="00F607B2" w14:paraId="4D5C13BD" w14:textId="77777777" w:rsidTr="00B6715D">
        <w:tc>
          <w:tcPr>
            <w:tcW w:w="5103" w:type="dxa"/>
          </w:tcPr>
          <w:p w14:paraId="5136F630" w14:textId="77777777"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14:paraId="448F6D2C" w14:textId="77777777"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14:paraId="19D091DA" w14:textId="77777777" w:rsidTr="00B6715D">
        <w:tc>
          <w:tcPr>
            <w:tcW w:w="5103" w:type="dxa"/>
          </w:tcPr>
          <w:p w14:paraId="606E22EF" w14:textId="77777777"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14:paraId="7C3F0C87" w14:textId="70C6C0E9" w:rsidR="00C340F7" w:rsidRPr="00EF7256" w:rsidRDefault="00EF7256" w:rsidP="00C340F7">
            <w:pPr>
              <w:jc w:val="both"/>
              <w:rPr>
                <w:rFonts w:ascii="Arial" w:hAnsi="Arial" w:cs="Arial"/>
              </w:rPr>
            </w:pPr>
            <w:r>
              <w:rPr>
                <w:rFonts w:ascii="Arial" w:hAnsi="Arial" w:cs="Arial"/>
              </w:rPr>
              <w:t>Respiratory Medicine</w:t>
            </w:r>
          </w:p>
        </w:tc>
      </w:tr>
    </w:tbl>
    <w:p w14:paraId="717826F1"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B264345" w14:textId="77777777" w:rsidTr="00884334">
        <w:tc>
          <w:tcPr>
            <w:tcW w:w="10206" w:type="dxa"/>
            <w:shd w:val="clear" w:color="auto" w:fill="002060"/>
          </w:tcPr>
          <w:p w14:paraId="297AE81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C7185E" w14:textId="77777777" w:rsidTr="00B6715D">
        <w:trPr>
          <w:trHeight w:val="874"/>
        </w:trPr>
        <w:tc>
          <w:tcPr>
            <w:tcW w:w="10206" w:type="dxa"/>
            <w:tcBorders>
              <w:bottom w:val="single" w:sz="4" w:space="0" w:color="auto"/>
            </w:tcBorders>
          </w:tcPr>
          <w:p w14:paraId="35EF9F82" w14:textId="77777777" w:rsidR="00213541" w:rsidRPr="00884334" w:rsidRDefault="000903E0" w:rsidP="00DF2EEB">
            <w:pPr>
              <w:jc w:val="both"/>
              <w:rPr>
                <w:rFonts w:ascii="Arial" w:hAnsi="Arial" w:cs="Arial"/>
                <w:b/>
                <w:bCs/>
                <w:color w:val="FFFFFF" w:themeColor="background1"/>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Pr="00F63600">
              <w:rPr>
                <w:rFonts w:ascii="Arial" w:hAnsi="Arial" w:cs="Arial"/>
              </w:rPr>
              <w:t xml:space="preserve"> </w:t>
            </w:r>
            <w:r w:rsidR="00884334">
              <w:rPr>
                <w:rFonts w:ascii="Arial" w:hAnsi="Arial" w:cs="Arial"/>
                <w:b/>
                <w:bCs/>
                <w:color w:val="FFFFFF" w:themeColor="background1"/>
              </w:rPr>
              <w:t>K</w:t>
            </w:r>
          </w:p>
        </w:tc>
      </w:tr>
      <w:tr w:rsidR="00884334" w:rsidRPr="00F607B2" w14:paraId="55B3A6C8" w14:textId="77777777" w:rsidTr="00393EB1">
        <w:tc>
          <w:tcPr>
            <w:tcW w:w="10206" w:type="dxa"/>
            <w:shd w:val="clear" w:color="auto" w:fill="002060"/>
          </w:tcPr>
          <w:p w14:paraId="24FE9555"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1689DFA6" w14:textId="77777777" w:rsidTr="00884334">
        <w:tc>
          <w:tcPr>
            <w:tcW w:w="10206" w:type="dxa"/>
            <w:shd w:val="clear" w:color="auto" w:fill="auto"/>
          </w:tcPr>
          <w:p w14:paraId="68123CBE" w14:textId="77777777"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14:paraId="1EB1290E" w14:textId="73B9B324"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upport the Administration Line Managers/</w:t>
            </w:r>
            <w:r w:rsidR="00461CD4">
              <w:rPr>
                <w:rFonts w:ascii="Arial" w:hAnsi="Arial" w:cs="Arial"/>
              </w:rPr>
              <w:t xml:space="preserve">Team Leaders </w:t>
            </w:r>
            <w:r w:rsidR="000903E0" w:rsidRPr="00963239">
              <w:rPr>
                <w:rFonts w:ascii="Arial" w:hAnsi="Arial" w:cs="Arial"/>
              </w:rPr>
              <w:t xml:space="preserve">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14:paraId="0D80C45F" w14:textId="77777777" w:rsidR="000903E0" w:rsidRPr="00963239" w:rsidRDefault="006262DC" w:rsidP="000903E0">
            <w:pPr>
              <w:pStyle w:val="NoSpacing"/>
              <w:numPr>
                <w:ilvl w:val="0"/>
                <w:numId w:val="7"/>
              </w:numPr>
              <w:jc w:val="both"/>
              <w:rPr>
                <w:rFonts w:ascii="Arial" w:hAnsi="Arial" w:cs="Arial"/>
              </w:rPr>
            </w:pPr>
            <w:r w:rsidRPr="00963239">
              <w:rPr>
                <w:rFonts w:ascii="Arial" w:hAnsi="Arial" w:cs="Arial"/>
              </w:rPr>
              <w:t>C</w:t>
            </w:r>
            <w:r w:rsidR="000903E0" w:rsidRPr="00963239">
              <w:rPr>
                <w:rFonts w:ascii="Arial" w:hAnsi="Arial" w:cs="Arial"/>
              </w:rPr>
              <w:t>oordinate and organise the attendance of patients to outpatient, inpatient &amp; day case appointments in line with local team and Trust arrangements</w:t>
            </w:r>
            <w:r w:rsidRPr="00963239">
              <w:rPr>
                <w:rFonts w:ascii="Arial" w:hAnsi="Arial" w:cs="Arial"/>
              </w:rPr>
              <w:t>.</w:t>
            </w:r>
            <w:r w:rsidR="000903E0" w:rsidRPr="00963239">
              <w:rPr>
                <w:rFonts w:ascii="Arial" w:hAnsi="Arial" w:cs="Arial"/>
              </w:rPr>
              <w:t xml:space="preserve">  </w:t>
            </w:r>
          </w:p>
          <w:p w14:paraId="1FFA3287"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14:paraId="5C71197E"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14:paraId="79EBD64E"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Sett</w:t>
            </w:r>
            <w:r w:rsidR="000B19EF">
              <w:rPr>
                <w:rFonts w:ascii="Arial" w:hAnsi="Arial" w:cs="Arial"/>
              </w:rPr>
              <w:t>ing</w:t>
            </w:r>
            <w:r w:rsidRPr="00963239">
              <w:rPr>
                <w:rFonts w:ascii="Arial" w:hAnsi="Arial" w:cs="Arial"/>
              </w:rPr>
              <w:t xml:space="preserve"> up and alter clinics as required and coordinat</w:t>
            </w:r>
            <w:r w:rsidR="006262DC" w:rsidRPr="00963239">
              <w:rPr>
                <w:rFonts w:ascii="Arial" w:hAnsi="Arial" w:cs="Arial"/>
              </w:rPr>
              <w:t>e</w:t>
            </w:r>
            <w:r w:rsidRPr="00963239">
              <w:rPr>
                <w:rFonts w:ascii="Arial" w:hAnsi="Arial" w:cs="Arial"/>
              </w:rPr>
              <w:t xml:space="preserve"> room availability</w:t>
            </w:r>
            <w:r w:rsidR="006262DC" w:rsidRPr="00963239">
              <w:rPr>
                <w:rFonts w:ascii="Arial" w:hAnsi="Arial" w:cs="Arial"/>
              </w:rPr>
              <w:t>.</w:t>
            </w:r>
          </w:p>
          <w:p w14:paraId="67895EE0"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Ensure all information is secure and confidentiality of information is maintained at all times</w:t>
            </w:r>
            <w:r w:rsidR="006262DC" w:rsidRPr="00963239">
              <w:rPr>
                <w:rFonts w:ascii="Arial" w:hAnsi="Arial" w:cs="Arial"/>
              </w:rPr>
              <w:t>.</w:t>
            </w:r>
          </w:p>
          <w:p w14:paraId="1C09B0FC"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14:paraId="3AD785D2" w14:textId="77777777"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14:paraId="79358DB2" w14:textId="77777777" w:rsidR="000903E0" w:rsidRPr="00963239" w:rsidRDefault="000903E0" w:rsidP="000903E0">
            <w:pPr>
              <w:pStyle w:val="NoSpacing"/>
              <w:ind w:left="720"/>
              <w:rPr>
                <w:rFonts w:ascii="Arial" w:hAnsi="Arial" w:cs="Arial"/>
              </w:rPr>
            </w:pPr>
          </w:p>
        </w:tc>
      </w:tr>
      <w:tr w:rsidR="00884334" w:rsidRPr="00F607B2" w14:paraId="6C9C9940" w14:textId="77777777" w:rsidTr="00393EB1">
        <w:tc>
          <w:tcPr>
            <w:tcW w:w="10206" w:type="dxa"/>
            <w:shd w:val="clear" w:color="auto" w:fill="002060"/>
          </w:tcPr>
          <w:p w14:paraId="4255B20E"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79E8641A" w14:textId="77777777" w:rsidTr="00884334">
        <w:tc>
          <w:tcPr>
            <w:tcW w:w="10206" w:type="dxa"/>
            <w:tcBorders>
              <w:bottom w:val="single" w:sz="4" w:space="0" w:color="auto"/>
            </w:tcBorders>
          </w:tcPr>
          <w:p w14:paraId="4EB0281B" w14:textId="2DE9E2C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EF7256">
              <w:rPr>
                <w:rStyle w:val="normaltextrun"/>
                <w:rFonts w:ascii="Arial" w:hAnsi="Arial" w:cs="Arial"/>
                <w:sz w:val="22"/>
                <w:szCs w:val="22"/>
              </w:rPr>
              <w:t xml:space="preserve">Respiratory Medicine </w:t>
            </w:r>
          </w:p>
          <w:p w14:paraId="56FF7763"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2193FA2B"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14:paraId="44F0F7FF"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B66CA33" w14:textId="77777777"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14:paraId="6167FB30" w14:textId="77777777"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6D1C599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14:paraId="4461CBD1" w14:textId="77777777"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14:paraId="73A61167"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14:paraId="44F69FEB"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8A14B6A" w14:textId="77777777"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14:paraId="76D4FBC5"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14:paraId="63CBB58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14:paraId="18FF7A06"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14:paraId="1BF8EF5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14:paraId="3802375E"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14:paraId="4812E06C"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14:paraId="17386FD2"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14:paraId="6B2683EF"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14:paraId="3FA04DF4" w14:textId="77777777"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14:paraId="03DB534D"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14:paraId="1017534B"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14:paraId="69E31F10"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14:paraId="492B993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14:paraId="4ED6EE1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26788DE5" w14:textId="77777777" w:rsidR="000903E0" w:rsidRPr="00F607B2" w:rsidRDefault="000903E0" w:rsidP="00F607B2">
            <w:pPr>
              <w:jc w:val="both"/>
              <w:rPr>
                <w:rFonts w:ascii="Arial" w:hAnsi="Arial" w:cs="Arial"/>
                <w:color w:val="FF0000"/>
              </w:rPr>
            </w:pPr>
          </w:p>
        </w:tc>
      </w:tr>
      <w:tr w:rsidR="0087013E" w:rsidRPr="00F607B2" w14:paraId="5763691F" w14:textId="77777777" w:rsidTr="00884334">
        <w:tc>
          <w:tcPr>
            <w:tcW w:w="10206" w:type="dxa"/>
            <w:shd w:val="clear" w:color="auto" w:fill="002060"/>
          </w:tcPr>
          <w:p w14:paraId="63553872"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EA8E48D" w14:textId="77777777" w:rsidTr="00884334">
        <w:tc>
          <w:tcPr>
            <w:tcW w:w="10206" w:type="dxa"/>
            <w:tcBorders>
              <w:bottom w:val="single" w:sz="4" w:space="0" w:color="auto"/>
            </w:tcBorders>
          </w:tcPr>
          <w:p w14:paraId="1BC49FD5" w14:textId="77777777" w:rsidR="005033D7" w:rsidRDefault="005033D7" w:rsidP="00F607B2">
            <w:pPr>
              <w:jc w:val="both"/>
              <w:rPr>
                <w:rFonts w:ascii="Arial" w:hAnsi="Arial" w:cs="Arial"/>
              </w:rPr>
            </w:pPr>
          </w:p>
          <w:p w14:paraId="6134727D" w14:textId="77777777"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38889C45" wp14:editId="6736FB0F">
                  <wp:extent cx="4410075" cy="1800225"/>
                  <wp:effectExtent l="0" t="5715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190385" w14:textId="77777777" w:rsidR="000903E0" w:rsidRPr="00F607B2" w:rsidRDefault="000903E0" w:rsidP="000903E0">
            <w:pPr>
              <w:rPr>
                <w:rFonts w:ascii="Arial" w:hAnsi="Arial" w:cs="Arial"/>
              </w:rPr>
            </w:pPr>
          </w:p>
        </w:tc>
      </w:tr>
      <w:tr w:rsidR="00EB350B" w:rsidRPr="00F607B2" w14:paraId="7FD21367" w14:textId="77777777" w:rsidTr="00884334">
        <w:tc>
          <w:tcPr>
            <w:tcW w:w="10206" w:type="dxa"/>
            <w:shd w:val="clear" w:color="auto" w:fill="002060"/>
          </w:tcPr>
          <w:p w14:paraId="7054C9E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117907F" w14:textId="77777777" w:rsidTr="00884334">
        <w:tc>
          <w:tcPr>
            <w:tcW w:w="10206" w:type="dxa"/>
            <w:shd w:val="clear" w:color="auto" w:fill="FFFFFF" w:themeFill="background1"/>
          </w:tcPr>
          <w:p w14:paraId="393F660E" w14:textId="77777777"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14:paraId="503B08DE" w14:textId="77777777"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14:paraId="03D00811" w14:textId="77777777"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14:paraId="5ED2185D" w14:textId="77777777"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14:paraId="3CFD9DB9" w14:textId="77777777"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14:paraId="6898984C" w14:textId="77777777" w:rsidR="000903E0" w:rsidRPr="000903E0" w:rsidRDefault="000903E0" w:rsidP="00B9664A">
            <w:pPr>
              <w:pStyle w:val="NoSpacing"/>
              <w:rPr>
                <w:rFonts w:ascii="Arial" w:hAnsi="Arial" w:cs="Arial"/>
              </w:rPr>
            </w:pPr>
          </w:p>
        </w:tc>
      </w:tr>
      <w:tr w:rsidR="0087013E" w:rsidRPr="00F607B2" w14:paraId="240DFDB3" w14:textId="77777777" w:rsidTr="00884334">
        <w:tc>
          <w:tcPr>
            <w:tcW w:w="10206" w:type="dxa"/>
            <w:shd w:val="clear" w:color="auto" w:fill="002060"/>
          </w:tcPr>
          <w:p w14:paraId="400F3FC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E5409D3" w14:textId="77777777" w:rsidTr="00884334">
        <w:tc>
          <w:tcPr>
            <w:tcW w:w="10206" w:type="dxa"/>
            <w:tcBorders>
              <w:bottom w:val="single" w:sz="4" w:space="0" w:color="auto"/>
            </w:tcBorders>
          </w:tcPr>
          <w:p w14:paraId="47CA780B" w14:textId="77777777"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14:paraId="3D6C2ACB" w14:textId="77777777"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14:paraId="79B27DB1" w14:textId="77777777"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14:paraId="4F8CE83C" w14:textId="77777777"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14:paraId="6BB6263A"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14:paraId="45E57682"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14:paraId="0F002163" w14:textId="77777777"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14:paraId="130D835F" w14:textId="77777777"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14:paraId="08759407" w14:textId="77777777"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14:paraId="21BC9315" w14:textId="77777777" w:rsidR="00BB6DE9" w:rsidRPr="00DC09C2" w:rsidRDefault="00BB6DE9" w:rsidP="00963239">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14:paraId="5A634B7E" w14:textId="77777777" w:rsidR="0087013E" w:rsidRPr="00F607B2" w:rsidRDefault="0087013E" w:rsidP="00F607B2">
            <w:pPr>
              <w:jc w:val="both"/>
              <w:rPr>
                <w:rFonts w:ascii="Arial" w:hAnsi="Arial" w:cs="Arial"/>
              </w:rPr>
            </w:pPr>
          </w:p>
        </w:tc>
      </w:tr>
      <w:tr w:rsidR="0087013E" w:rsidRPr="00F607B2" w14:paraId="33C332F3" w14:textId="77777777" w:rsidTr="00884334">
        <w:tc>
          <w:tcPr>
            <w:tcW w:w="10206" w:type="dxa"/>
            <w:shd w:val="clear" w:color="auto" w:fill="002060"/>
          </w:tcPr>
          <w:p w14:paraId="6909B074"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1E7B07B" w14:textId="77777777" w:rsidTr="00884334">
        <w:tc>
          <w:tcPr>
            <w:tcW w:w="10206" w:type="dxa"/>
            <w:tcBorders>
              <w:bottom w:val="single" w:sz="4" w:space="0" w:color="auto"/>
            </w:tcBorders>
          </w:tcPr>
          <w:p w14:paraId="628661D4" w14:textId="77777777"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14:paraId="5863DBC7" w14:textId="77777777"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14:paraId="09F3525D" w14:textId="77777777" w:rsidR="00657C7F" w:rsidRPr="00963239" w:rsidRDefault="000903E0" w:rsidP="00963239">
            <w:pPr>
              <w:pStyle w:val="NoSpacing"/>
              <w:numPr>
                <w:ilvl w:val="0"/>
                <w:numId w:val="10"/>
              </w:numPr>
              <w:jc w:val="both"/>
              <w:rPr>
                <w:rFonts w:ascii="Arial" w:hAnsi="Arial" w:cs="Arial"/>
              </w:rPr>
            </w:pPr>
            <w:r w:rsidRPr="00963239">
              <w:rPr>
                <w:rFonts w:ascii="Arial" w:hAnsi="Arial" w:cs="Arial"/>
              </w:rPr>
              <w:lastRenderedPageBreak/>
              <w:t>Monitor waiting lists and action any issues ensuring all patients are booked according to National Guidelines</w:t>
            </w:r>
            <w:r w:rsidR="00511A5F" w:rsidRPr="00963239">
              <w:rPr>
                <w:rFonts w:ascii="Arial" w:hAnsi="Arial" w:cs="Arial"/>
              </w:rPr>
              <w:t>.</w:t>
            </w:r>
          </w:p>
          <w:p w14:paraId="56AB70EE" w14:textId="77777777"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14:paraId="0A184EAE" w14:textId="77777777"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14:paraId="618F121F" w14:textId="77777777"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14:paraId="48B70FD8" w14:textId="77777777" w:rsidR="000903E0" w:rsidRPr="000903E0" w:rsidRDefault="000903E0" w:rsidP="000903E0">
            <w:pPr>
              <w:pStyle w:val="NoSpacing"/>
              <w:ind w:left="720"/>
              <w:rPr>
                <w:rFonts w:ascii="Arial" w:hAnsi="Arial" w:cs="Arial"/>
              </w:rPr>
            </w:pPr>
          </w:p>
        </w:tc>
      </w:tr>
      <w:tr w:rsidR="0087013E" w:rsidRPr="00F607B2" w14:paraId="221EEB5C" w14:textId="77777777" w:rsidTr="00884334">
        <w:tc>
          <w:tcPr>
            <w:tcW w:w="10206" w:type="dxa"/>
            <w:shd w:val="clear" w:color="auto" w:fill="002060"/>
          </w:tcPr>
          <w:p w14:paraId="206A1E73"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7D0388BC" w14:textId="77777777" w:rsidTr="00884334">
        <w:tc>
          <w:tcPr>
            <w:tcW w:w="10206" w:type="dxa"/>
            <w:tcBorders>
              <w:bottom w:val="single" w:sz="4" w:space="0" w:color="auto"/>
            </w:tcBorders>
          </w:tcPr>
          <w:p w14:paraId="1737EA23" w14:textId="77777777"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14:paraId="571DFFA7" w14:textId="77777777"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14:paraId="34E599B0" w14:textId="77777777"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14:paraId="6745BD9E" w14:textId="77777777"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14:paraId="79883794" w14:textId="77777777"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14:paraId="79C91928" w14:textId="77777777"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14:paraId="32D6FF0E" w14:textId="77777777" w:rsidR="0087013E" w:rsidRPr="00F607B2" w:rsidRDefault="0087013E" w:rsidP="00F607B2">
            <w:pPr>
              <w:jc w:val="both"/>
              <w:rPr>
                <w:rFonts w:ascii="Arial" w:hAnsi="Arial" w:cs="Arial"/>
                <w:color w:val="FF0000"/>
              </w:rPr>
            </w:pPr>
          </w:p>
        </w:tc>
      </w:tr>
      <w:tr w:rsidR="00D44AB0" w:rsidRPr="00F607B2" w14:paraId="4FBF7059" w14:textId="77777777" w:rsidTr="00884334">
        <w:tc>
          <w:tcPr>
            <w:tcW w:w="10206" w:type="dxa"/>
            <w:shd w:val="clear" w:color="auto" w:fill="002060"/>
          </w:tcPr>
          <w:p w14:paraId="0BA18D8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778BECF" w14:textId="77777777" w:rsidTr="00884334">
        <w:tc>
          <w:tcPr>
            <w:tcW w:w="10206" w:type="dxa"/>
            <w:tcBorders>
              <w:bottom w:val="single" w:sz="4" w:space="0" w:color="auto"/>
            </w:tcBorders>
          </w:tcPr>
          <w:p w14:paraId="7E45ED48" w14:textId="77777777"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14:paraId="5BACD306" w14:textId="77777777"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14:paraId="10286E5D" w14:textId="77777777"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14:paraId="7A1EAFD0" w14:textId="77777777"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14:paraId="064BAA17" w14:textId="77777777"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14:paraId="1FC8DAA5" w14:textId="77777777" w:rsidR="000903E0" w:rsidRPr="000903E0" w:rsidRDefault="000903E0" w:rsidP="000903E0">
            <w:pPr>
              <w:pStyle w:val="NoSpacing"/>
              <w:ind w:left="720"/>
              <w:rPr>
                <w:rFonts w:ascii="Arial" w:hAnsi="Arial" w:cs="Arial"/>
              </w:rPr>
            </w:pPr>
          </w:p>
        </w:tc>
      </w:tr>
      <w:tr w:rsidR="00D44AB0" w:rsidRPr="00F607B2" w14:paraId="36500726" w14:textId="77777777" w:rsidTr="00884334">
        <w:tc>
          <w:tcPr>
            <w:tcW w:w="10206" w:type="dxa"/>
            <w:shd w:val="clear" w:color="auto" w:fill="002060"/>
          </w:tcPr>
          <w:p w14:paraId="6E3D075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5C236F24" w14:textId="77777777" w:rsidTr="00884334">
        <w:tc>
          <w:tcPr>
            <w:tcW w:w="10206" w:type="dxa"/>
            <w:tcBorders>
              <w:bottom w:val="single" w:sz="4" w:space="0" w:color="auto"/>
            </w:tcBorders>
          </w:tcPr>
          <w:p w14:paraId="372F1598" w14:textId="77777777"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14:paraId="245C4B6D"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14:paraId="03C65AF6"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14:paraId="6B9C31FB" w14:textId="77777777"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14:paraId="6236673D" w14:textId="77777777" w:rsidR="000903E0" w:rsidRPr="000903E0" w:rsidRDefault="000903E0" w:rsidP="000903E0">
            <w:pPr>
              <w:pStyle w:val="NoSpacing"/>
              <w:ind w:left="720"/>
              <w:rPr>
                <w:rFonts w:ascii="Arial" w:hAnsi="Arial" w:cs="Arial"/>
                <w:color w:val="FF0000"/>
              </w:rPr>
            </w:pPr>
          </w:p>
        </w:tc>
      </w:tr>
      <w:tr w:rsidR="00D44AB0" w:rsidRPr="00F607B2" w14:paraId="7BB4E8E8" w14:textId="77777777" w:rsidTr="00884334">
        <w:tc>
          <w:tcPr>
            <w:tcW w:w="10206" w:type="dxa"/>
            <w:shd w:val="clear" w:color="auto" w:fill="002060"/>
          </w:tcPr>
          <w:p w14:paraId="566BAC11"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A075813" w14:textId="77777777" w:rsidTr="00884334">
        <w:tc>
          <w:tcPr>
            <w:tcW w:w="10206" w:type="dxa"/>
            <w:tcBorders>
              <w:bottom w:val="single" w:sz="4" w:space="0" w:color="auto"/>
            </w:tcBorders>
          </w:tcPr>
          <w:p w14:paraId="6657F93A" w14:textId="77777777"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14:paraId="5801041B" w14:textId="77777777" w:rsidR="000903E0" w:rsidRPr="000903E0" w:rsidRDefault="000903E0" w:rsidP="00372199">
            <w:pPr>
              <w:pStyle w:val="NoSpacing"/>
              <w:ind w:left="360"/>
              <w:rPr>
                <w:rFonts w:ascii="Arial" w:hAnsi="Arial"/>
              </w:rPr>
            </w:pPr>
          </w:p>
        </w:tc>
      </w:tr>
      <w:tr w:rsidR="00D44AB0" w:rsidRPr="00F607B2" w14:paraId="67DCCE81" w14:textId="77777777" w:rsidTr="00884334">
        <w:tc>
          <w:tcPr>
            <w:tcW w:w="10206" w:type="dxa"/>
            <w:shd w:val="clear" w:color="auto" w:fill="002060"/>
          </w:tcPr>
          <w:p w14:paraId="46CAA9B1"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AFAE12E" w14:textId="77777777" w:rsidTr="00884334">
        <w:tc>
          <w:tcPr>
            <w:tcW w:w="10206" w:type="dxa"/>
            <w:tcBorders>
              <w:bottom w:val="single" w:sz="4" w:space="0" w:color="auto"/>
            </w:tcBorders>
          </w:tcPr>
          <w:p w14:paraId="1CEB1796" w14:textId="77777777"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14:paraId="01F49E7A" w14:textId="77777777"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14:paraId="20705EA7" w14:textId="77777777"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14:paraId="11EBE638" w14:textId="77777777"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14:paraId="21EBA9A5" w14:textId="77777777"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14:paraId="68D7D45D" w14:textId="77777777" w:rsidR="00C02CEE" w:rsidRPr="000903E0" w:rsidRDefault="00C02CEE" w:rsidP="00C02CEE">
            <w:pPr>
              <w:pStyle w:val="NoSpacing"/>
              <w:ind w:left="360"/>
              <w:rPr>
                <w:rFonts w:ascii="Arial" w:hAnsi="Arial" w:cs="Arial"/>
                <w:b/>
              </w:rPr>
            </w:pPr>
          </w:p>
        </w:tc>
      </w:tr>
      <w:tr w:rsidR="00D44AB0" w:rsidRPr="00F607B2" w14:paraId="46B914F6" w14:textId="77777777" w:rsidTr="00884334">
        <w:tc>
          <w:tcPr>
            <w:tcW w:w="10206" w:type="dxa"/>
            <w:shd w:val="clear" w:color="auto" w:fill="002060"/>
          </w:tcPr>
          <w:p w14:paraId="459D830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25AED631" w14:textId="77777777" w:rsidTr="00884334">
        <w:tc>
          <w:tcPr>
            <w:tcW w:w="10206" w:type="dxa"/>
            <w:tcBorders>
              <w:bottom w:val="single" w:sz="4" w:space="0" w:color="auto"/>
            </w:tcBorders>
          </w:tcPr>
          <w:p w14:paraId="456604A6" w14:textId="77777777"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14:paraId="75CD21A1" w14:textId="77777777" w:rsidR="000903E0" w:rsidRPr="00C02CEE" w:rsidRDefault="000903E0" w:rsidP="00657C7F">
            <w:pPr>
              <w:pStyle w:val="NoSpacing"/>
              <w:numPr>
                <w:ilvl w:val="0"/>
                <w:numId w:val="17"/>
              </w:numPr>
              <w:rPr>
                <w:rFonts w:ascii="Arial" w:hAnsi="Arial" w:cs="Arial"/>
              </w:rPr>
            </w:pPr>
            <w:r w:rsidRPr="00C02CEE">
              <w:rPr>
                <w:rFonts w:ascii="Arial" w:hAnsi="Arial" w:cs="Arial"/>
              </w:rPr>
              <w:lastRenderedPageBreak/>
              <w:t>Use patient databases, inputting data and editing entries as required.</w:t>
            </w:r>
          </w:p>
          <w:p w14:paraId="599008B6" w14:textId="77777777"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14:paraId="05AB0543" w14:textId="77777777"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14:paraId="0CF59856"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14:paraId="44E1C92C"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14:paraId="24EF8416"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14:paraId="13AB1770" w14:textId="77777777" w:rsidR="000903E0" w:rsidRPr="00F607B2" w:rsidRDefault="000903E0" w:rsidP="000903E0">
            <w:pPr>
              <w:jc w:val="both"/>
              <w:rPr>
                <w:rFonts w:ascii="Arial" w:hAnsi="Arial" w:cs="Arial"/>
              </w:rPr>
            </w:pPr>
          </w:p>
        </w:tc>
      </w:tr>
      <w:tr w:rsidR="00D44AB0" w:rsidRPr="00F607B2" w14:paraId="41B81E46" w14:textId="77777777" w:rsidTr="00884334">
        <w:tc>
          <w:tcPr>
            <w:tcW w:w="10206" w:type="dxa"/>
            <w:shd w:val="clear" w:color="auto" w:fill="002060"/>
          </w:tcPr>
          <w:p w14:paraId="3F5BD99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6196991A" w14:textId="77777777" w:rsidTr="00884334">
        <w:tc>
          <w:tcPr>
            <w:tcW w:w="10206" w:type="dxa"/>
            <w:tcBorders>
              <w:bottom w:val="single" w:sz="4" w:space="0" w:color="auto"/>
            </w:tcBorders>
          </w:tcPr>
          <w:p w14:paraId="4F6E2CC9" w14:textId="77777777"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14:paraId="50B8EE30" w14:textId="77777777" w:rsidR="000903E0" w:rsidRPr="00F607B2" w:rsidRDefault="000903E0" w:rsidP="000903E0">
            <w:pPr>
              <w:pStyle w:val="NoSpacing"/>
              <w:ind w:left="720"/>
              <w:rPr>
                <w:rFonts w:ascii="Arial" w:hAnsi="Arial" w:cs="Arial"/>
                <w:color w:val="FF0000"/>
              </w:rPr>
            </w:pPr>
          </w:p>
        </w:tc>
      </w:tr>
      <w:tr w:rsidR="00044290" w:rsidRPr="00F607B2" w14:paraId="64E201D9" w14:textId="77777777" w:rsidTr="00884334">
        <w:tc>
          <w:tcPr>
            <w:tcW w:w="10206" w:type="dxa"/>
            <w:tcBorders>
              <w:bottom w:val="single" w:sz="4" w:space="0" w:color="auto"/>
            </w:tcBorders>
            <w:shd w:val="clear" w:color="auto" w:fill="002060"/>
          </w:tcPr>
          <w:p w14:paraId="697C6956"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0A62F202" w14:textId="77777777" w:rsidTr="00884334">
        <w:tc>
          <w:tcPr>
            <w:tcW w:w="10206" w:type="dxa"/>
            <w:tcBorders>
              <w:bottom w:val="single" w:sz="4" w:space="0" w:color="auto"/>
            </w:tcBorders>
          </w:tcPr>
          <w:p w14:paraId="4D6DDA77" w14:textId="77777777"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14:paraId="1E39094D" w14:textId="77777777" w:rsidTr="00884334">
        <w:tc>
          <w:tcPr>
            <w:tcW w:w="10206" w:type="dxa"/>
            <w:tcBorders>
              <w:bottom w:val="single" w:sz="4" w:space="0" w:color="auto"/>
            </w:tcBorders>
            <w:shd w:val="clear" w:color="auto" w:fill="002060"/>
          </w:tcPr>
          <w:p w14:paraId="10EAE3FD"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50545E8" w14:textId="77777777" w:rsidTr="00884334">
        <w:tc>
          <w:tcPr>
            <w:tcW w:w="10206" w:type="dxa"/>
            <w:tcBorders>
              <w:bottom w:val="single" w:sz="4" w:space="0" w:color="auto"/>
            </w:tcBorders>
          </w:tcPr>
          <w:p w14:paraId="0D267EC8"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14:paraId="18DA6DCA" w14:textId="77777777"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14:paraId="0EB29B87" w14:textId="77777777" w:rsidR="00C02CEE" w:rsidRPr="00372199" w:rsidRDefault="00C02CEE" w:rsidP="00C02CEE">
            <w:pPr>
              <w:pStyle w:val="NoSpacing"/>
              <w:ind w:left="360"/>
              <w:rPr>
                <w:rFonts w:cs="Arial"/>
                <w:color w:val="FF0000"/>
              </w:rPr>
            </w:pPr>
          </w:p>
        </w:tc>
      </w:tr>
      <w:tr w:rsidR="0084654F" w:rsidRPr="00F607B2" w14:paraId="53665F34" w14:textId="77777777" w:rsidTr="00884334">
        <w:tc>
          <w:tcPr>
            <w:tcW w:w="10206" w:type="dxa"/>
            <w:tcBorders>
              <w:bottom w:val="single" w:sz="4" w:space="0" w:color="auto"/>
            </w:tcBorders>
            <w:shd w:val="clear" w:color="auto" w:fill="002060"/>
          </w:tcPr>
          <w:p w14:paraId="6657DA8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08827185" w14:textId="77777777" w:rsidTr="00884334">
        <w:tc>
          <w:tcPr>
            <w:tcW w:w="10206" w:type="dxa"/>
            <w:tcBorders>
              <w:bottom w:val="single" w:sz="4" w:space="0" w:color="auto"/>
            </w:tcBorders>
          </w:tcPr>
          <w:p w14:paraId="195F2DA7" w14:textId="77777777"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14:paraId="73671863" w14:textId="77777777"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PTL (patient tracking lists).</w:t>
            </w:r>
          </w:p>
          <w:p w14:paraId="551F7B0F"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14:paraId="33C0DA46" w14:textId="77777777" w:rsidR="00C02CEE" w:rsidRPr="00372199" w:rsidRDefault="00C02CEE" w:rsidP="00C02CEE">
            <w:pPr>
              <w:pStyle w:val="NoSpacing"/>
              <w:ind w:left="360"/>
              <w:rPr>
                <w:rFonts w:cs="Arial"/>
                <w:color w:val="FF0000"/>
              </w:rPr>
            </w:pPr>
          </w:p>
        </w:tc>
      </w:tr>
      <w:tr w:rsidR="008142D3" w:rsidRPr="008142D3" w14:paraId="19F425B6" w14:textId="77777777" w:rsidTr="00884334">
        <w:tc>
          <w:tcPr>
            <w:tcW w:w="10206" w:type="dxa"/>
            <w:tcBorders>
              <w:bottom w:val="single" w:sz="4" w:space="0" w:color="auto"/>
            </w:tcBorders>
            <w:shd w:val="clear" w:color="auto" w:fill="002060"/>
          </w:tcPr>
          <w:p w14:paraId="0F49B6BD"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2189A72" w14:textId="77777777" w:rsidTr="00884334">
        <w:tc>
          <w:tcPr>
            <w:tcW w:w="10206" w:type="dxa"/>
            <w:tcBorders>
              <w:bottom w:val="single" w:sz="4" w:space="0" w:color="auto"/>
            </w:tcBorders>
          </w:tcPr>
          <w:p w14:paraId="465781AC" w14:textId="77777777"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14:paraId="2616730F" w14:textId="77777777"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14:paraId="4648DC8B"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14:paraId="74418F05" w14:textId="77777777" w:rsidR="00C02CEE" w:rsidRPr="00372199" w:rsidRDefault="00C02CEE" w:rsidP="00C02CEE">
            <w:pPr>
              <w:pStyle w:val="NoSpacing"/>
              <w:ind w:left="360"/>
              <w:rPr>
                <w:rFonts w:cs="Arial"/>
                <w:color w:val="FF0000"/>
              </w:rPr>
            </w:pPr>
          </w:p>
        </w:tc>
      </w:tr>
      <w:tr w:rsidR="0084654F" w:rsidRPr="00F607B2" w14:paraId="26EA0089" w14:textId="77777777" w:rsidTr="00884334">
        <w:tc>
          <w:tcPr>
            <w:tcW w:w="10206" w:type="dxa"/>
            <w:tcBorders>
              <w:bottom w:val="single" w:sz="4" w:space="0" w:color="auto"/>
            </w:tcBorders>
            <w:shd w:val="clear" w:color="auto" w:fill="002060"/>
          </w:tcPr>
          <w:p w14:paraId="54E9C2FB"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519A3FB" w14:textId="77777777" w:rsidTr="00884334">
        <w:tc>
          <w:tcPr>
            <w:tcW w:w="10206" w:type="dxa"/>
            <w:tcBorders>
              <w:bottom w:val="single" w:sz="4" w:space="0" w:color="auto"/>
            </w:tcBorders>
          </w:tcPr>
          <w:p w14:paraId="7A234A14"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14:paraId="36DDD7F4" w14:textId="77777777"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14:paraId="77B27AB0" w14:textId="77777777" w:rsidR="00C02CEE" w:rsidRPr="00372199" w:rsidRDefault="00C02CEE" w:rsidP="00C02CEE">
            <w:pPr>
              <w:pStyle w:val="NoSpacing"/>
              <w:ind w:left="360"/>
              <w:rPr>
                <w:rFonts w:cs="Arial"/>
                <w:color w:val="FF0000"/>
              </w:rPr>
            </w:pPr>
          </w:p>
        </w:tc>
      </w:tr>
      <w:tr w:rsidR="003B43F4" w:rsidRPr="00F607B2" w14:paraId="126B918C" w14:textId="77777777" w:rsidTr="00884334">
        <w:tc>
          <w:tcPr>
            <w:tcW w:w="10206" w:type="dxa"/>
            <w:shd w:val="clear" w:color="auto" w:fill="002060"/>
          </w:tcPr>
          <w:p w14:paraId="13B49958"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61BC69D1" w14:textId="77777777" w:rsidTr="00884334">
        <w:tc>
          <w:tcPr>
            <w:tcW w:w="10206" w:type="dxa"/>
            <w:tcBorders>
              <w:bottom w:val="single" w:sz="4" w:space="0" w:color="auto"/>
            </w:tcBorders>
          </w:tcPr>
          <w:p w14:paraId="43BB73C3"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954D9C2" w14:textId="77777777" w:rsidR="003B43F4" w:rsidRPr="00F607B2" w:rsidRDefault="003B43F4" w:rsidP="00F607B2">
            <w:pPr>
              <w:jc w:val="both"/>
              <w:rPr>
                <w:rFonts w:ascii="Arial" w:hAnsi="Arial" w:cs="Arial"/>
              </w:rPr>
            </w:pPr>
          </w:p>
          <w:p w14:paraId="173299C2"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B415663" w14:textId="77777777" w:rsidR="003B43F4" w:rsidRPr="00F607B2" w:rsidRDefault="003B43F4" w:rsidP="00F607B2">
            <w:pPr>
              <w:jc w:val="both"/>
              <w:rPr>
                <w:rFonts w:ascii="Arial" w:hAnsi="Arial" w:cs="Arial"/>
              </w:rPr>
            </w:pPr>
          </w:p>
          <w:p w14:paraId="649BBC33"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458FDF1F" w14:textId="77777777" w:rsidR="003B43F4" w:rsidRPr="00F607B2" w:rsidRDefault="003B43F4" w:rsidP="00F607B2">
            <w:pPr>
              <w:jc w:val="both"/>
              <w:rPr>
                <w:rFonts w:ascii="Arial" w:hAnsi="Arial" w:cs="Arial"/>
                <w:b/>
              </w:rPr>
            </w:pPr>
          </w:p>
          <w:p w14:paraId="3B6F85FF"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40746A6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D22679A"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BED60A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CA1BB1D"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3941637"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324E4D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96AFF8B"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8DA3444"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2613D418" w14:textId="77777777" w:rsidR="008F7D36" w:rsidRPr="008F7D36" w:rsidRDefault="008F7D36" w:rsidP="008F7D36">
            <w:pPr>
              <w:rPr>
                <w:rFonts w:cs="Arial"/>
              </w:rPr>
            </w:pPr>
          </w:p>
        </w:tc>
      </w:tr>
      <w:tr w:rsidR="003B43F4" w:rsidRPr="00F607B2" w14:paraId="3B43E4BD" w14:textId="77777777" w:rsidTr="00884334">
        <w:tc>
          <w:tcPr>
            <w:tcW w:w="10206" w:type="dxa"/>
            <w:shd w:val="clear" w:color="auto" w:fill="002060"/>
          </w:tcPr>
          <w:p w14:paraId="1434739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281231F4" w14:textId="77777777" w:rsidTr="00884334">
        <w:tc>
          <w:tcPr>
            <w:tcW w:w="10206" w:type="dxa"/>
          </w:tcPr>
          <w:p w14:paraId="36AB01EC"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759DB7"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0304D4D"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D133335" w14:textId="77777777" w:rsidR="003B43F4" w:rsidRDefault="003B43F4" w:rsidP="00F607B2">
      <w:pPr>
        <w:spacing w:after="0" w:line="240" w:lineRule="auto"/>
        <w:jc w:val="both"/>
        <w:rPr>
          <w:rFonts w:ascii="Arial" w:hAnsi="Arial" w:cs="Arial"/>
        </w:rPr>
      </w:pPr>
    </w:p>
    <w:p w14:paraId="4F155A32" w14:textId="28E3F201" w:rsidR="008F7D36" w:rsidRDefault="008F7D36" w:rsidP="00F607B2">
      <w:pPr>
        <w:spacing w:after="0" w:line="240" w:lineRule="auto"/>
        <w:jc w:val="both"/>
        <w:rPr>
          <w:rFonts w:ascii="Arial" w:hAnsi="Arial" w:cs="Arial"/>
        </w:rPr>
      </w:pPr>
    </w:p>
    <w:p w14:paraId="4BC7D36D" w14:textId="4C06D161" w:rsidR="00EF7256" w:rsidRDefault="00EF7256" w:rsidP="00F607B2">
      <w:pPr>
        <w:spacing w:after="0" w:line="240" w:lineRule="auto"/>
        <w:jc w:val="both"/>
        <w:rPr>
          <w:rFonts w:ascii="Arial" w:hAnsi="Arial" w:cs="Arial"/>
        </w:rPr>
      </w:pPr>
    </w:p>
    <w:p w14:paraId="3C9B510D" w14:textId="2D813F42" w:rsidR="00EF7256" w:rsidRDefault="00EF7256" w:rsidP="00F607B2">
      <w:pPr>
        <w:spacing w:after="0" w:line="240" w:lineRule="auto"/>
        <w:jc w:val="both"/>
        <w:rPr>
          <w:rFonts w:ascii="Arial" w:hAnsi="Arial" w:cs="Arial"/>
        </w:rPr>
      </w:pPr>
    </w:p>
    <w:p w14:paraId="52649128" w14:textId="77217EA0" w:rsidR="00EF7256" w:rsidRDefault="00EF7256" w:rsidP="00F607B2">
      <w:pPr>
        <w:spacing w:after="0" w:line="240" w:lineRule="auto"/>
        <w:jc w:val="both"/>
        <w:rPr>
          <w:rFonts w:ascii="Arial" w:hAnsi="Arial" w:cs="Arial"/>
        </w:rPr>
      </w:pPr>
    </w:p>
    <w:p w14:paraId="5B03AAD2" w14:textId="36BD2D4E" w:rsidR="00EF7256" w:rsidRDefault="00EF7256" w:rsidP="00F607B2">
      <w:pPr>
        <w:spacing w:after="0" w:line="240" w:lineRule="auto"/>
        <w:jc w:val="both"/>
        <w:rPr>
          <w:rFonts w:ascii="Arial" w:hAnsi="Arial" w:cs="Arial"/>
        </w:rPr>
      </w:pPr>
    </w:p>
    <w:p w14:paraId="127FDC36" w14:textId="4E2FB30C" w:rsidR="00EF7256" w:rsidRDefault="00EF7256" w:rsidP="00F607B2">
      <w:pPr>
        <w:spacing w:after="0" w:line="240" w:lineRule="auto"/>
        <w:jc w:val="both"/>
        <w:rPr>
          <w:rFonts w:ascii="Arial" w:hAnsi="Arial" w:cs="Arial"/>
        </w:rPr>
      </w:pPr>
    </w:p>
    <w:p w14:paraId="16F4AC61" w14:textId="4385B09F" w:rsidR="00EF7256" w:rsidRDefault="00EF7256" w:rsidP="00F607B2">
      <w:pPr>
        <w:spacing w:after="0" w:line="240" w:lineRule="auto"/>
        <w:jc w:val="both"/>
        <w:rPr>
          <w:rFonts w:ascii="Arial" w:hAnsi="Arial" w:cs="Arial"/>
        </w:rPr>
      </w:pPr>
    </w:p>
    <w:p w14:paraId="7AD5A41E" w14:textId="7106035D" w:rsidR="00EF7256" w:rsidRDefault="00EF7256" w:rsidP="00F607B2">
      <w:pPr>
        <w:spacing w:after="0" w:line="240" w:lineRule="auto"/>
        <w:jc w:val="both"/>
        <w:rPr>
          <w:rFonts w:ascii="Arial" w:hAnsi="Arial" w:cs="Arial"/>
        </w:rPr>
      </w:pPr>
    </w:p>
    <w:p w14:paraId="0EBBF95B" w14:textId="5C59C131" w:rsidR="00EF7256" w:rsidRDefault="00EF7256" w:rsidP="00F607B2">
      <w:pPr>
        <w:spacing w:after="0" w:line="240" w:lineRule="auto"/>
        <w:jc w:val="both"/>
        <w:rPr>
          <w:rFonts w:ascii="Arial" w:hAnsi="Arial" w:cs="Arial"/>
        </w:rPr>
      </w:pPr>
    </w:p>
    <w:p w14:paraId="7A556A49" w14:textId="39DB6B88" w:rsidR="00EF7256" w:rsidRDefault="00EF7256" w:rsidP="00F607B2">
      <w:pPr>
        <w:spacing w:after="0" w:line="240" w:lineRule="auto"/>
        <w:jc w:val="both"/>
        <w:rPr>
          <w:rFonts w:ascii="Arial" w:hAnsi="Arial" w:cs="Arial"/>
        </w:rPr>
      </w:pPr>
    </w:p>
    <w:p w14:paraId="31B9015F" w14:textId="21765F7F" w:rsidR="00EF7256" w:rsidRDefault="00EF7256" w:rsidP="00F607B2">
      <w:pPr>
        <w:spacing w:after="0" w:line="240" w:lineRule="auto"/>
        <w:jc w:val="both"/>
        <w:rPr>
          <w:rFonts w:ascii="Arial" w:hAnsi="Arial" w:cs="Arial"/>
        </w:rPr>
      </w:pPr>
    </w:p>
    <w:p w14:paraId="553A57A3" w14:textId="3A40F383" w:rsidR="00EF7256" w:rsidRDefault="00EF7256" w:rsidP="00F607B2">
      <w:pPr>
        <w:spacing w:after="0" w:line="240" w:lineRule="auto"/>
        <w:jc w:val="both"/>
        <w:rPr>
          <w:rFonts w:ascii="Arial" w:hAnsi="Arial" w:cs="Arial"/>
        </w:rPr>
      </w:pPr>
    </w:p>
    <w:p w14:paraId="68CAC69F" w14:textId="4632C064" w:rsidR="00EF7256" w:rsidRDefault="00EF7256" w:rsidP="00F607B2">
      <w:pPr>
        <w:spacing w:after="0" w:line="240" w:lineRule="auto"/>
        <w:jc w:val="both"/>
        <w:rPr>
          <w:rFonts w:ascii="Arial" w:hAnsi="Arial" w:cs="Arial"/>
        </w:rPr>
      </w:pPr>
    </w:p>
    <w:p w14:paraId="240B951F" w14:textId="6B64831A" w:rsidR="00EF7256" w:rsidRDefault="00EF7256" w:rsidP="00F607B2">
      <w:pPr>
        <w:spacing w:after="0" w:line="240" w:lineRule="auto"/>
        <w:jc w:val="both"/>
        <w:rPr>
          <w:rFonts w:ascii="Arial" w:hAnsi="Arial" w:cs="Arial"/>
        </w:rPr>
      </w:pPr>
    </w:p>
    <w:p w14:paraId="0A06692B" w14:textId="32FD5FAD" w:rsidR="00EF7256" w:rsidRDefault="00EF7256" w:rsidP="00F607B2">
      <w:pPr>
        <w:spacing w:after="0" w:line="240" w:lineRule="auto"/>
        <w:jc w:val="both"/>
        <w:rPr>
          <w:rFonts w:ascii="Arial" w:hAnsi="Arial" w:cs="Arial"/>
        </w:rPr>
      </w:pPr>
    </w:p>
    <w:p w14:paraId="3D4C4D82" w14:textId="33465004" w:rsidR="00EF7256" w:rsidRDefault="00EF7256" w:rsidP="00F607B2">
      <w:pPr>
        <w:spacing w:after="0" w:line="240" w:lineRule="auto"/>
        <w:jc w:val="both"/>
        <w:rPr>
          <w:rFonts w:ascii="Arial" w:hAnsi="Arial" w:cs="Arial"/>
        </w:rPr>
      </w:pPr>
    </w:p>
    <w:p w14:paraId="2B78707D" w14:textId="46802661" w:rsidR="00EF7256" w:rsidRDefault="00EF7256" w:rsidP="00F607B2">
      <w:pPr>
        <w:spacing w:after="0" w:line="240" w:lineRule="auto"/>
        <w:jc w:val="both"/>
        <w:rPr>
          <w:rFonts w:ascii="Arial" w:hAnsi="Arial" w:cs="Arial"/>
        </w:rPr>
      </w:pPr>
    </w:p>
    <w:p w14:paraId="3D4D2F34" w14:textId="5518C12B" w:rsidR="00EF7256" w:rsidRDefault="00EF7256" w:rsidP="00F607B2">
      <w:pPr>
        <w:spacing w:after="0" w:line="240" w:lineRule="auto"/>
        <w:jc w:val="both"/>
        <w:rPr>
          <w:rFonts w:ascii="Arial" w:hAnsi="Arial" w:cs="Arial"/>
        </w:rPr>
      </w:pPr>
    </w:p>
    <w:p w14:paraId="31B78250" w14:textId="680EFBEB" w:rsidR="00EF7256" w:rsidRDefault="00EF7256" w:rsidP="00F607B2">
      <w:pPr>
        <w:spacing w:after="0" w:line="240" w:lineRule="auto"/>
        <w:jc w:val="both"/>
        <w:rPr>
          <w:rFonts w:ascii="Arial" w:hAnsi="Arial" w:cs="Arial"/>
        </w:rPr>
      </w:pPr>
    </w:p>
    <w:p w14:paraId="21E363CE" w14:textId="2B788BDC" w:rsidR="00EF7256" w:rsidRDefault="00EF7256" w:rsidP="00F607B2">
      <w:pPr>
        <w:spacing w:after="0" w:line="240" w:lineRule="auto"/>
        <w:jc w:val="both"/>
        <w:rPr>
          <w:rFonts w:ascii="Arial" w:hAnsi="Arial" w:cs="Arial"/>
        </w:rPr>
      </w:pPr>
    </w:p>
    <w:p w14:paraId="4A9A4F56" w14:textId="1CE27CF9" w:rsidR="00EF7256" w:rsidRDefault="00EF7256" w:rsidP="00F607B2">
      <w:pPr>
        <w:spacing w:after="0" w:line="240" w:lineRule="auto"/>
        <w:jc w:val="both"/>
        <w:rPr>
          <w:rFonts w:ascii="Arial" w:hAnsi="Arial" w:cs="Arial"/>
        </w:rPr>
      </w:pPr>
    </w:p>
    <w:p w14:paraId="37E1110F" w14:textId="5058338E" w:rsidR="00EF7256" w:rsidRDefault="00EF7256" w:rsidP="00F607B2">
      <w:pPr>
        <w:spacing w:after="0" w:line="240" w:lineRule="auto"/>
        <w:jc w:val="both"/>
        <w:rPr>
          <w:rFonts w:ascii="Arial" w:hAnsi="Arial" w:cs="Arial"/>
        </w:rPr>
      </w:pPr>
    </w:p>
    <w:p w14:paraId="62BEB6E2" w14:textId="497AF64F" w:rsidR="00EF7256" w:rsidRDefault="00EF7256" w:rsidP="00F607B2">
      <w:pPr>
        <w:spacing w:after="0" w:line="240" w:lineRule="auto"/>
        <w:jc w:val="both"/>
        <w:rPr>
          <w:rFonts w:ascii="Arial" w:hAnsi="Arial" w:cs="Arial"/>
        </w:rPr>
      </w:pPr>
    </w:p>
    <w:p w14:paraId="0D48185B" w14:textId="21DB24DD" w:rsidR="00EF7256" w:rsidRDefault="00EF7256" w:rsidP="00F607B2">
      <w:pPr>
        <w:spacing w:after="0" w:line="240" w:lineRule="auto"/>
        <w:jc w:val="both"/>
        <w:rPr>
          <w:rFonts w:ascii="Arial" w:hAnsi="Arial" w:cs="Arial"/>
        </w:rPr>
      </w:pPr>
    </w:p>
    <w:p w14:paraId="6F2208E6" w14:textId="07BC5EDD" w:rsidR="00EF7256" w:rsidRDefault="00EF7256" w:rsidP="00F607B2">
      <w:pPr>
        <w:spacing w:after="0" w:line="240" w:lineRule="auto"/>
        <w:jc w:val="both"/>
        <w:rPr>
          <w:rFonts w:ascii="Arial" w:hAnsi="Arial" w:cs="Arial"/>
        </w:rPr>
      </w:pPr>
    </w:p>
    <w:p w14:paraId="608FE8C6" w14:textId="0BE1DF61" w:rsidR="00EF7256" w:rsidRDefault="00EF7256" w:rsidP="00F607B2">
      <w:pPr>
        <w:spacing w:after="0" w:line="240" w:lineRule="auto"/>
        <w:jc w:val="both"/>
        <w:rPr>
          <w:rFonts w:ascii="Arial" w:hAnsi="Arial" w:cs="Arial"/>
        </w:rPr>
      </w:pPr>
    </w:p>
    <w:p w14:paraId="734351D8" w14:textId="78A7C1DA" w:rsidR="00EF7256" w:rsidRDefault="00EF7256" w:rsidP="00F607B2">
      <w:pPr>
        <w:spacing w:after="0" w:line="240" w:lineRule="auto"/>
        <w:jc w:val="both"/>
        <w:rPr>
          <w:rFonts w:ascii="Arial" w:hAnsi="Arial" w:cs="Arial"/>
        </w:rPr>
      </w:pPr>
    </w:p>
    <w:p w14:paraId="56C4C819" w14:textId="563D4351" w:rsidR="00EF7256" w:rsidRDefault="00EF7256" w:rsidP="00F607B2">
      <w:pPr>
        <w:spacing w:after="0" w:line="240" w:lineRule="auto"/>
        <w:jc w:val="both"/>
        <w:rPr>
          <w:rFonts w:ascii="Arial" w:hAnsi="Arial" w:cs="Arial"/>
        </w:rPr>
      </w:pPr>
    </w:p>
    <w:p w14:paraId="074C6B46" w14:textId="19BBFEAD" w:rsidR="00EF7256" w:rsidRDefault="00EF7256" w:rsidP="00F607B2">
      <w:pPr>
        <w:spacing w:after="0" w:line="240" w:lineRule="auto"/>
        <w:jc w:val="both"/>
        <w:rPr>
          <w:rFonts w:ascii="Arial" w:hAnsi="Arial" w:cs="Arial"/>
        </w:rPr>
      </w:pPr>
    </w:p>
    <w:p w14:paraId="5C25E6B2" w14:textId="35102F2E" w:rsidR="00EF7256" w:rsidRDefault="00EF7256" w:rsidP="00F607B2">
      <w:pPr>
        <w:spacing w:after="0" w:line="240" w:lineRule="auto"/>
        <w:jc w:val="both"/>
        <w:rPr>
          <w:rFonts w:ascii="Arial" w:hAnsi="Arial" w:cs="Arial"/>
        </w:rPr>
      </w:pPr>
    </w:p>
    <w:p w14:paraId="48EEBC7F" w14:textId="09C2243D" w:rsidR="00EF7256" w:rsidRDefault="00EF7256" w:rsidP="00F607B2">
      <w:pPr>
        <w:spacing w:after="0" w:line="240" w:lineRule="auto"/>
        <w:jc w:val="both"/>
        <w:rPr>
          <w:rFonts w:ascii="Arial" w:hAnsi="Arial" w:cs="Arial"/>
        </w:rPr>
      </w:pPr>
    </w:p>
    <w:p w14:paraId="77F4F24D" w14:textId="0B007261" w:rsidR="00EF7256" w:rsidRDefault="00EF7256" w:rsidP="00F607B2">
      <w:pPr>
        <w:spacing w:after="0" w:line="240" w:lineRule="auto"/>
        <w:jc w:val="both"/>
        <w:rPr>
          <w:rFonts w:ascii="Arial" w:hAnsi="Arial" w:cs="Arial"/>
        </w:rPr>
      </w:pPr>
    </w:p>
    <w:p w14:paraId="2B30B733" w14:textId="06F0EFB4" w:rsidR="00EF7256" w:rsidRDefault="00EF7256" w:rsidP="00F607B2">
      <w:pPr>
        <w:spacing w:after="0" w:line="240" w:lineRule="auto"/>
        <w:jc w:val="both"/>
        <w:rPr>
          <w:rFonts w:ascii="Arial" w:hAnsi="Arial" w:cs="Arial"/>
        </w:rPr>
      </w:pPr>
    </w:p>
    <w:p w14:paraId="64288D80" w14:textId="02C961C9" w:rsidR="00EF7256" w:rsidRDefault="00EF7256" w:rsidP="00F607B2">
      <w:pPr>
        <w:spacing w:after="0" w:line="240" w:lineRule="auto"/>
        <w:jc w:val="both"/>
        <w:rPr>
          <w:rFonts w:ascii="Arial" w:hAnsi="Arial" w:cs="Arial"/>
        </w:rPr>
      </w:pPr>
    </w:p>
    <w:p w14:paraId="02B92049" w14:textId="13182FD8" w:rsidR="00EF7256" w:rsidRDefault="00EF7256" w:rsidP="00F607B2">
      <w:pPr>
        <w:spacing w:after="0" w:line="240" w:lineRule="auto"/>
        <w:jc w:val="both"/>
        <w:rPr>
          <w:rFonts w:ascii="Arial" w:hAnsi="Arial" w:cs="Arial"/>
        </w:rPr>
      </w:pPr>
    </w:p>
    <w:p w14:paraId="21F03919" w14:textId="17CB38D0" w:rsidR="00EF7256" w:rsidRDefault="00EF7256" w:rsidP="00F607B2">
      <w:pPr>
        <w:spacing w:after="0" w:line="240" w:lineRule="auto"/>
        <w:jc w:val="both"/>
        <w:rPr>
          <w:rFonts w:ascii="Arial" w:hAnsi="Arial" w:cs="Arial"/>
        </w:rPr>
      </w:pPr>
    </w:p>
    <w:p w14:paraId="6A4F44D3" w14:textId="7E103481" w:rsidR="00EF7256" w:rsidRDefault="00EF7256" w:rsidP="00F607B2">
      <w:pPr>
        <w:spacing w:after="0" w:line="240" w:lineRule="auto"/>
        <w:jc w:val="both"/>
        <w:rPr>
          <w:rFonts w:ascii="Arial" w:hAnsi="Arial" w:cs="Arial"/>
        </w:rPr>
      </w:pPr>
    </w:p>
    <w:p w14:paraId="4EBB419B" w14:textId="00D0C42F" w:rsidR="00EF7256" w:rsidRDefault="00EF7256" w:rsidP="00F607B2">
      <w:pPr>
        <w:spacing w:after="0" w:line="240" w:lineRule="auto"/>
        <w:jc w:val="both"/>
        <w:rPr>
          <w:rFonts w:ascii="Arial" w:hAnsi="Arial" w:cs="Arial"/>
        </w:rPr>
      </w:pPr>
    </w:p>
    <w:p w14:paraId="6402EFA0" w14:textId="5FAFC1F0" w:rsidR="00EF7256" w:rsidRDefault="00EF7256" w:rsidP="00F607B2">
      <w:pPr>
        <w:spacing w:after="0" w:line="240" w:lineRule="auto"/>
        <w:jc w:val="both"/>
        <w:rPr>
          <w:rFonts w:ascii="Arial" w:hAnsi="Arial" w:cs="Arial"/>
        </w:rPr>
      </w:pPr>
    </w:p>
    <w:p w14:paraId="74B0004E" w14:textId="1F08B4A9" w:rsidR="00EF7256" w:rsidRDefault="00EF7256" w:rsidP="00F607B2">
      <w:pPr>
        <w:spacing w:after="0" w:line="240" w:lineRule="auto"/>
        <w:jc w:val="both"/>
        <w:rPr>
          <w:rFonts w:ascii="Arial" w:hAnsi="Arial" w:cs="Arial"/>
        </w:rPr>
      </w:pPr>
    </w:p>
    <w:p w14:paraId="2C0788D8" w14:textId="77777777" w:rsidR="00EF7256" w:rsidRDefault="00EF7256" w:rsidP="00F607B2">
      <w:pPr>
        <w:spacing w:after="0" w:line="240" w:lineRule="auto"/>
        <w:jc w:val="both"/>
        <w:rPr>
          <w:rFonts w:ascii="Arial" w:hAnsi="Arial" w:cs="Arial"/>
        </w:rPr>
      </w:pPr>
    </w:p>
    <w:p w14:paraId="013202D0"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6A2A67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1A41A90C" w14:textId="77777777" w:rsidTr="008F7D36">
        <w:tc>
          <w:tcPr>
            <w:tcW w:w="1985" w:type="dxa"/>
          </w:tcPr>
          <w:p w14:paraId="58D86F2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22D2DC6" w14:textId="77777777" w:rsidR="008F7D36" w:rsidRPr="00F607B2" w:rsidRDefault="00F17394" w:rsidP="00393EB1">
            <w:pPr>
              <w:jc w:val="both"/>
              <w:rPr>
                <w:rFonts w:ascii="Arial" w:hAnsi="Arial" w:cs="Arial"/>
              </w:rPr>
            </w:pPr>
            <w:r>
              <w:rPr>
                <w:rFonts w:ascii="Arial" w:hAnsi="Arial" w:cs="Arial"/>
              </w:rPr>
              <w:t>Service Administrator</w:t>
            </w:r>
          </w:p>
        </w:tc>
      </w:tr>
    </w:tbl>
    <w:p w14:paraId="63FEF9F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14:paraId="28F0A7CB" w14:textId="77777777" w:rsidTr="00C02CEE">
        <w:tc>
          <w:tcPr>
            <w:tcW w:w="6358" w:type="dxa"/>
            <w:tcBorders>
              <w:bottom w:val="single" w:sz="4" w:space="0" w:color="auto"/>
            </w:tcBorders>
            <w:shd w:val="clear" w:color="auto" w:fill="002060"/>
          </w:tcPr>
          <w:p w14:paraId="47C869F2" w14:textId="77777777"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14:paraId="6E95545C" w14:textId="77777777"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14:paraId="71D23964" w14:textId="77777777"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14:paraId="3EE1E8F6" w14:textId="77777777" w:rsidTr="00C02CEE">
        <w:tc>
          <w:tcPr>
            <w:tcW w:w="6358" w:type="dxa"/>
            <w:tcBorders>
              <w:bottom w:val="single" w:sz="4" w:space="0" w:color="auto"/>
            </w:tcBorders>
          </w:tcPr>
          <w:p w14:paraId="3361D0F7" w14:textId="77777777"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14:paraId="4A9A72BD" w14:textId="77777777" w:rsidR="000C32E3" w:rsidRPr="00C02CEE" w:rsidRDefault="000C32E3" w:rsidP="00884334">
            <w:pPr>
              <w:jc w:val="both"/>
              <w:rPr>
                <w:rFonts w:ascii="Arial" w:hAnsi="Arial" w:cs="Arial"/>
              </w:rPr>
            </w:pPr>
          </w:p>
        </w:tc>
        <w:tc>
          <w:tcPr>
            <w:tcW w:w="1974" w:type="dxa"/>
            <w:tcBorders>
              <w:bottom w:val="single" w:sz="4" w:space="0" w:color="auto"/>
            </w:tcBorders>
          </w:tcPr>
          <w:p w14:paraId="2230A2CA" w14:textId="77777777" w:rsidR="001D2D93" w:rsidRPr="00C02CEE" w:rsidRDefault="001D2D93" w:rsidP="00884334">
            <w:pPr>
              <w:jc w:val="both"/>
              <w:rPr>
                <w:rFonts w:ascii="Arial" w:hAnsi="Arial" w:cs="Arial"/>
              </w:rPr>
            </w:pPr>
          </w:p>
        </w:tc>
      </w:tr>
      <w:tr w:rsidR="00C02CEE" w:rsidRPr="00C02CEE" w14:paraId="5F602629" w14:textId="77777777" w:rsidTr="00C02CEE">
        <w:tc>
          <w:tcPr>
            <w:tcW w:w="6358" w:type="dxa"/>
            <w:tcBorders>
              <w:top w:val="single" w:sz="4" w:space="0" w:color="auto"/>
              <w:bottom w:val="nil"/>
            </w:tcBorders>
          </w:tcPr>
          <w:p w14:paraId="7BB30D7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p>
        </w:tc>
        <w:tc>
          <w:tcPr>
            <w:tcW w:w="1982" w:type="dxa"/>
            <w:tcBorders>
              <w:top w:val="single" w:sz="4" w:space="0" w:color="auto"/>
              <w:bottom w:val="nil"/>
            </w:tcBorders>
            <w:vAlign w:val="center"/>
          </w:tcPr>
          <w:p w14:paraId="1F178D5B"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6596A5B6" w14:textId="77777777" w:rsidR="00B360C1" w:rsidRPr="00C02CEE" w:rsidRDefault="00B360C1" w:rsidP="00C02CEE">
            <w:pPr>
              <w:jc w:val="center"/>
              <w:rPr>
                <w:rFonts w:ascii="Arial" w:hAnsi="Arial" w:cs="Arial"/>
              </w:rPr>
            </w:pPr>
          </w:p>
        </w:tc>
      </w:tr>
      <w:tr w:rsidR="00C02CEE" w:rsidRPr="00C02CEE" w14:paraId="0982CF39" w14:textId="77777777" w:rsidTr="00C02CEE">
        <w:tc>
          <w:tcPr>
            <w:tcW w:w="6358" w:type="dxa"/>
            <w:tcBorders>
              <w:top w:val="nil"/>
              <w:bottom w:val="single" w:sz="4" w:space="0" w:color="auto"/>
            </w:tcBorders>
          </w:tcPr>
          <w:p w14:paraId="06A4D415" w14:textId="77777777"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14:paraId="7C68CD4B" w14:textId="77777777"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5B98A1C4" w14:textId="77777777" w:rsidR="00B360C1" w:rsidRPr="00C02CEE" w:rsidRDefault="00B360C1" w:rsidP="00C02CEE">
            <w:pPr>
              <w:jc w:val="center"/>
              <w:rPr>
                <w:rFonts w:ascii="Arial" w:hAnsi="Arial" w:cs="Arial"/>
              </w:rPr>
            </w:pPr>
          </w:p>
        </w:tc>
      </w:tr>
      <w:tr w:rsidR="00C02CEE" w:rsidRPr="00C02CEE" w14:paraId="7D46E687" w14:textId="77777777" w:rsidTr="00C02CEE">
        <w:tc>
          <w:tcPr>
            <w:tcW w:w="6358" w:type="dxa"/>
            <w:tcBorders>
              <w:top w:val="single" w:sz="4" w:space="0" w:color="auto"/>
              <w:bottom w:val="single" w:sz="4" w:space="0" w:color="auto"/>
            </w:tcBorders>
          </w:tcPr>
          <w:p w14:paraId="7A546A36" w14:textId="77777777"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137B95C7"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072DA606" w14:textId="77777777" w:rsidR="001D2D93" w:rsidRPr="00C02CEE" w:rsidRDefault="001D2D93" w:rsidP="00C02CEE">
            <w:pPr>
              <w:jc w:val="center"/>
              <w:rPr>
                <w:rFonts w:ascii="Arial" w:hAnsi="Arial" w:cs="Arial"/>
              </w:rPr>
            </w:pPr>
          </w:p>
        </w:tc>
      </w:tr>
      <w:tr w:rsidR="00C02CEE" w:rsidRPr="00C02CEE" w14:paraId="0EA9BCB6" w14:textId="77777777" w:rsidTr="00C02CEE">
        <w:tc>
          <w:tcPr>
            <w:tcW w:w="6358" w:type="dxa"/>
            <w:tcBorders>
              <w:top w:val="single" w:sz="4" w:space="0" w:color="auto"/>
              <w:bottom w:val="nil"/>
            </w:tcBorders>
          </w:tcPr>
          <w:p w14:paraId="2406CBA5" w14:textId="77777777"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14:paraId="33BF437F" w14:textId="77777777"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14:paraId="4B8D2EB6" w14:textId="77777777"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14:paraId="0245D237" w14:textId="77777777" w:rsidR="007A67A0" w:rsidRDefault="00F102E2" w:rsidP="00C02CEE">
            <w:pPr>
              <w:jc w:val="center"/>
              <w:rPr>
                <w:rFonts w:ascii="Arial" w:hAnsi="Arial" w:cs="Arial"/>
              </w:rPr>
            </w:pPr>
            <w:r w:rsidRPr="00C02CEE">
              <w:rPr>
                <w:rFonts w:ascii="Arial" w:hAnsi="Arial" w:cs="Arial"/>
              </w:rPr>
              <w:sym w:font="Wingdings" w:char="F0FC"/>
            </w:r>
          </w:p>
          <w:p w14:paraId="4B9E3024" w14:textId="77777777"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14:paraId="713BA3C5" w14:textId="77777777" w:rsidTr="00C02CEE">
        <w:tc>
          <w:tcPr>
            <w:tcW w:w="6358" w:type="dxa"/>
            <w:tcBorders>
              <w:top w:val="nil"/>
              <w:bottom w:val="nil"/>
            </w:tcBorders>
          </w:tcPr>
          <w:p w14:paraId="20B93E41" w14:textId="77777777"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14:paraId="7D95F690" w14:textId="77777777" w:rsidR="007A67A0" w:rsidRPr="00C02CEE" w:rsidRDefault="007A67A0" w:rsidP="00C02CEE">
            <w:pPr>
              <w:jc w:val="center"/>
              <w:rPr>
                <w:rFonts w:ascii="Arial" w:hAnsi="Arial" w:cs="Arial"/>
              </w:rPr>
            </w:pPr>
          </w:p>
        </w:tc>
        <w:tc>
          <w:tcPr>
            <w:tcW w:w="1974" w:type="dxa"/>
            <w:tcBorders>
              <w:top w:val="nil"/>
              <w:bottom w:val="nil"/>
            </w:tcBorders>
            <w:vAlign w:val="center"/>
          </w:tcPr>
          <w:p w14:paraId="7D20DFEE" w14:textId="77777777"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15D029E0" w14:textId="77777777" w:rsidTr="00C02CEE">
        <w:tc>
          <w:tcPr>
            <w:tcW w:w="6358" w:type="dxa"/>
            <w:tcBorders>
              <w:top w:val="nil"/>
              <w:bottom w:val="nil"/>
            </w:tcBorders>
          </w:tcPr>
          <w:p w14:paraId="1806B594"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14:paraId="5470AFBA"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02125EEC"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69E91846" w14:textId="77777777" w:rsidTr="00C02CEE">
        <w:tc>
          <w:tcPr>
            <w:tcW w:w="6358" w:type="dxa"/>
            <w:tcBorders>
              <w:top w:val="nil"/>
              <w:bottom w:val="nil"/>
            </w:tcBorders>
          </w:tcPr>
          <w:p w14:paraId="6DE33B4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14:paraId="41673ABD" w14:textId="77777777"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0453403" w14:textId="77777777" w:rsidR="00B360C1" w:rsidRPr="00C02CEE" w:rsidRDefault="00B360C1" w:rsidP="00C02CEE">
            <w:pPr>
              <w:jc w:val="center"/>
              <w:rPr>
                <w:rFonts w:ascii="Arial" w:hAnsi="Arial" w:cs="Arial"/>
              </w:rPr>
            </w:pPr>
          </w:p>
        </w:tc>
      </w:tr>
      <w:tr w:rsidR="00C02CEE" w:rsidRPr="00C02CEE" w14:paraId="4A703A9A" w14:textId="77777777" w:rsidTr="00C02CEE">
        <w:tc>
          <w:tcPr>
            <w:tcW w:w="6358" w:type="dxa"/>
            <w:tcBorders>
              <w:top w:val="nil"/>
              <w:bottom w:val="nil"/>
            </w:tcBorders>
          </w:tcPr>
          <w:p w14:paraId="2E5536A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14:paraId="161F97B7"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550C0D8A"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056069E" w14:textId="77777777" w:rsidTr="00C02CEE">
        <w:tc>
          <w:tcPr>
            <w:tcW w:w="6358" w:type="dxa"/>
            <w:tcBorders>
              <w:top w:val="nil"/>
              <w:bottom w:val="nil"/>
            </w:tcBorders>
          </w:tcPr>
          <w:p w14:paraId="4E850D1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14:paraId="61553CAB"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E05673B" w14:textId="77777777" w:rsidR="00B360C1" w:rsidRPr="00C02CEE" w:rsidRDefault="00B360C1" w:rsidP="00C02CEE">
            <w:pPr>
              <w:jc w:val="center"/>
              <w:rPr>
                <w:rFonts w:ascii="Arial" w:hAnsi="Arial" w:cs="Arial"/>
              </w:rPr>
            </w:pPr>
          </w:p>
        </w:tc>
      </w:tr>
      <w:tr w:rsidR="00C02CEE" w:rsidRPr="00C02CEE" w14:paraId="1C2E6C49" w14:textId="77777777" w:rsidTr="00C02CEE">
        <w:tc>
          <w:tcPr>
            <w:tcW w:w="6358" w:type="dxa"/>
            <w:tcBorders>
              <w:top w:val="nil"/>
              <w:bottom w:val="nil"/>
            </w:tcBorders>
          </w:tcPr>
          <w:p w14:paraId="0F48C07B"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14:paraId="750CE36E"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0A7DEE5F" w14:textId="77777777" w:rsidR="00B360C1" w:rsidRPr="00C02CEE" w:rsidRDefault="00B360C1" w:rsidP="00C02CEE">
            <w:pPr>
              <w:jc w:val="center"/>
              <w:rPr>
                <w:rFonts w:ascii="Arial" w:hAnsi="Arial" w:cs="Arial"/>
              </w:rPr>
            </w:pPr>
          </w:p>
        </w:tc>
      </w:tr>
      <w:tr w:rsidR="00C02CEE" w:rsidRPr="00C02CEE" w14:paraId="7025083E" w14:textId="77777777" w:rsidTr="00C02CEE">
        <w:tc>
          <w:tcPr>
            <w:tcW w:w="6358" w:type="dxa"/>
            <w:tcBorders>
              <w:top w:val="nil"/>
              <w:bottom w:val="nil"/>
            </w:tcBorders>
          </w:tcPr>
          <w:p w14:paraId="3BFCE1B8"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14:paraId="6F6C2855"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23543293" w14:textId="77777777" w:rsidR="00B360C1" w:rsidRPr="00C02CEE" w:rsidRDefault="00B360C1" w:rsidP="00C02CEE">
            <w:pPr>
              <w:jc w:val="center"/>
              <w:rPr>
                <w:rFonts w:ascii="Arial" w:hAnsi="Arial" w:cs="Arial"/>
              </w:rPr>
            </w:pPr>
          </w:p>
        </w:tc>
      </w:tr>
      <w:tr w:rsidR="00C02CEE" w:rsidRPr="00C02CEE" w14:paraId="40439B56" w14:textId="77777777" w:rsidTr="00C02CEE">
        <w:tc>
          <w:tcPr>
            <w:tcW w:w="6358" w:type="dxa"/>
            <w:tcBorders>
              <w:top w:val="nil"/>
              <w:bottom w:val="nil"/>
            </w:tcBorders>
          </w:tcPr>
          <w:p w14:paraId="57BA205E"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14:paraId="1A789B14"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FE21B72" w14:textId="77777777" w:rsidR="00B360C1" w:rsidRPr="00C02CEE" w:rsidRDefault="00B360C1" w:rsidP="00C02CEE">
            <w:pPr>
              <w:jc w:val="center"/>
              <w:rPr>
                <w:rFonts w:ascii="Arial" w:hAnsi="Arial" w:cs="Arial"/>
              </w:rPr>
            </w:pPr>
          </w:p>
        </w:tc>
      </w:tr>
      <w:tr w:rsidR="00C02CEE" w:rsidRPr="00C02CEE" w14:paraId="49099EAF" w14:textId="77777777" w:rsidTr="00C02CEE">
        <w:tc>
          <w:tcPr>
            <w:tcW w:w="6358" w:type="dxa"/>
            <w:tcBorders>
              <w:top w:val="nil"/>
              <w:bottom w:val="nil"/>
            </w:tcBorders>
          </w:tcPr>
          <w:p w14:paraId="7CAB118C"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14:paraId="49CD29DC"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ECBBC74" w14:textId="77777777" w:rsidR="00B360C1" w:rsidRPr="00C02CEE" w:rsidRDefault="00B360C1" w:rsidP="00C02CEE">
            <w:pPr>
              <w:jc w:val="center"/>
              <w:rPr>
                <w:rFonts w:ascii="Arial" w:hAnsi="Arial" w:cs="Arial"/>
              </w:rPr>
            </w:pPr>
          </w:p>
        </w:tc>
      </w:tr>
      <w:tr w:rsidR="00C02CEE" w:rsidRPr="00C02CEE" w14:paraId="7411386B" w14:textId="77777777" w:rsidTr="00C02CEE">
        <w:tc>
          <w:tcPr>
            <w:tcW w:w="6358" w:type="dxa"/>
            <w:tcBorders>
              <w:top w:val="nil"/>
              <w:bottom w:val="nil"/>
            </w:tcBorders>
          </w:tcPr>
          <w:p w14:paraId="111972AC"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14:paraId="1850F4D2"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74CCE8F0" w14:textId="77777777" w:rsidR="00B360C1" w:rsidRPr="00C02CEE" w:rsidRDefault="00B360C1" w:rsidP="00C02CEE">
            <w:pPr>
              <w:jc w:val="center"/>
              <w:rPr>
                <w:rFonts w:ascii="Arial" w:hAnsi="Arial" w:cs="Arial"/>
              </w:rPr>
            </w:pPr>
          </w:p>
        </w:tc>
      </w:tr>
      <w:tr w:rsidR="00C02CEE" w:rsidRPr="00C02CEE" w14:paraId="5DDB1851" w14:textId="77777777" w:rsidTr="00C02CEE">
        <w:tc>
          <w:tcPr>
            <w:tcW w:w="6358" w:type="dxa"/>
            <w:tcBorders>
              <w:top w:val="nil"/>
              <w:bottom w:val="nil"/>
            </w:tcBorders>
          </w:tcPr>
          <w:p w14:paraId="53AE5D2D"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14:paraId="63396E5F"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2D4C2959"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798A11E" w14:textId="77777777" w:rsidTr="00C02CEE">
        <w:tc>
          <w:tcPr>
            <w:tcW w:w="6358" w:type="dxa"/>
            <w:tcBorders>
              <w:top w:val="nil"/>
              <w:bottom w:val="nil"/>
            </w:tcBorders>
          </w:tcPr>
          <w:p w14:paraId="3940C53A"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14:paraId="04DB07D5"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1C82DF9"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E39E89A" w14:textId="77777777" w:rsidTr="00C02CEE">
        <w:tc>
          <w:tcPr>
            <w:tcW w:w="6358" w:type="dxa"/>
            <w:tcBorders>
              <w:top w:val="nil"/>
              <w:bottom w:val="nil"/>
            </w:tcBorders>
          </w:tcPr>
          <w:p w14:paraId="1569D8D0"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14:paraId="18AF6008"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B03DCCA" w14:textId="77777777" w:rsidR="00B6715D" w:rsidRPr="00C02CEE" w:rsidRDefault="00B6715D" w:rsidP="00C02CEE">
            <w:pPr>
              <w:jc w:val="center"/>
              <w:rPr>
                <w:rFonts w:ascii="Arial" w:hAnsi="Arial" w:cs="Arial"/>
              </w:rPr>
            </w:pPr>
          </w:p>
        </w:tc>
      </w:tr>
      <w:tr w:rsidR="00C02CEE" w:rsidRPr="00C02CEE" w14:paraId="6D96BAC1" w14:textId="77777777" w:rsidTr="00C02CEE">
        <w:tc>
          <w:tcPr>
            <w:tcW w:w="6358" w:type="dxa"/>
            <w:tcBorders>
              <w:top w:val="nil"/>
              <w:bottom w:val="nil"/>
            </w:tcBorders>
          </w:tcPr>
          <w:p w14:paraId="0E9D5721"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14:paraId="45245824"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E563E0A" w14:textId="77777777" w:rsidR="00B6715D" w:rsidRPr="00C02CEE" w:rsidRDefault="00B6715D" w:rsidP="00C02CEE">
            <w:pPr>
              <w:jc w:val="center"/>
              <w:rPr>
                <w:rFonts w:ascii="Arial" w:hAnsi="Arial" w:cs="Arial"/>
              </w:rPr>
            </w:pPr>
          </w:p>
        </w:tc>
      </w:tr>
      <w:tr w:rsidR="00C02CEE" w:rsidRPr="00C02CEE" w14:paraId="202E34AD" w14:textId="77777777" w:rsidTr="00C02CEE">
        <w:tc>
          <w:tcPr>
            <w:tcW w:w="6358" w:type="dxa"/>
            <w:tcBorders>
              <w:top w:val="nil"/>
              <w:bottom w:val="nil"/>
            </w:tcBorders>
          </w:tcPr>
          <w:p w14:paraId="4A87760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14:paraId="49C6A974"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55F9D9B"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CBC8E96" w14:textId="77777777" w:rsidTr="00C02CEE">
        <w:tc>
          <w:tcPr>
            <w:tcW w:w="6358" w:type="dxa"/>
            <w:tcBorders>
              <w:top w:val="nil"/>
              <w:bottom w:val="single" w:sz="4" w:space="0" w:color="auto"/>
            </w:tcBorders>
          </w:tcPr>
          <w:p w14:paraId="27A7A3D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14:paraId="65465F60"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57C5DD03"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31CB05D8" w14:textId="77777777" w:rsidTr="00C02CEE">
        <w:tc>
          <w:tcPr>
            <w:tcW w:w="6358" w:type="dxa"/>
            <w:tcBorders>
              <w:top w:val="single" w:sz="4" w:space="0" w:color="auto"/>
              <w:bottom w:val="single" w:sz="4" w:space="0" w:color="auto"/>
            </w:tcBorders>
          </w:tcPr>
          <w:p w14:paraId="48B6E9CE" w14:textId="77777777"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14:paraId="2C347175"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72F16560" w14:textId="77777777" w:rsidR="001D2D93" w:rsidRPr="00C02CEE" w:rsidRDefault="001D2D93" w:rsidP="00C02CEE">
            <w:pPr>
              <w:jc w:val="center"/>
              <w:rPr>
                <w:rFonts w:ascii="Arial" w:hAnsi="Arial" w:cs="Arial"/>
              </w:rPr>
            </w:pPr>
          </w:p>
        </w:tc>
      </w:tr>
      <w:tr w:rsidR="00C02CEE" w:rsidRPr="00C02CEE" w14:paraId="00A03720" w14:textId="77777777" w:rsidTr="00C02CEE">
        <w:tc>
          <w:tcPr>
            <w:tcW w:w="6358" w:type="dxa"/>
            <w:tcBorders>
              <w:top w:val="single" w:sz="4" w:space="0" w:color="auto"/>
              <w:bottom w:val="nil"/>
            </w:tcBorders>
          </w:tcPr>
          <w:p w14:paraId="54ABED95" w14:textId="77777777"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14:paraId="62C65D38" w14:textId="77777777"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14:paraId="6EF3235A"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3D1640EE" w14:textId="77777777" w:rsidTr="00C02CEE">
        <w:tc>
          <w:tcPr>
            <w:tcW w:w="6358" w:type="dxa"/>
            <w:tcBorders>
              <w:top w:val="nil"/>
              <w:bottom w:val="nil"/>
            </w:tcBorders>
          </w:tcPr>
          <w:p w14:paraId="1D6F6AD1" w14:textId="77777777"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14:paraId="5661A380"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7ACA4717"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DE6F50C" w14:textId="77777777" w:rsidTr="00C02CEE">
        <w:tc>
          <w:tcPr>
            <w:tcW w:w="6358" w:type="dxa"/>
            <w:tcBorders>
              <w:top w:val="nil"/>
              <w:bottom w:val="single" w:sz="4" w:space="0" w:color="auto"/>
            </w:tcBorders>
          </w:tcPr>
          <w:p w14:paraId="19C5C2CE" w14:textId="77777777"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14:paraId="52CF123B"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6CFB4084"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B49F228" w14:textId="77777777" w:rsidTr="00C02CEE">
        <w:tc>
          <w:tcPr>
            <w:tcW w:w="6358" w:type="dxa"/>
            <w:tcBorders>
              <w:top w:val="single" w:sz="4" w:space="0" w:color="auto"/>
              <w:bottom w:val="single" w:sz="4" w:space="0" w:color="auto"/>
            </w:tcBorders>
          </w:tcPr>
          <w:p w14:paraId="2053B92F" w14:textId="77777777"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46F4023C"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1A06A08D" w14:textId="77777777" w:rsidR="001D2D93" w:rsidRPr="00C02CEE" w:rsidRDefault="001D2D93" w:rsidP="00C02CEE">
            <w:pPr>
              <w:jc w:val="center"/>
              <w:rPr>
                <w:rFonts w:ascii="Arial" w:hAnsi="Arial" w:cs="Arial"/>
              </w:rPr>
            </w:pPr>
          </w:p>
        </w:tc>
      </w:tr>
      <w:tr w:rsidR="00C02CEE" w:rsidRPr="00C02CEE" w14:paraId="6FAC7F49" w14:textId="77777777" w:rsidTr="00C02CEE">
        <w:tc>
          <w:tcPr>
            <w:tcW w:w="6358" w:type="dxa"/>
            <w:tcBorders>
              <w:top w:val="single" w:sz="4" w:space="0" w:color="auto"/>
              <w:bottom w:val="nil"/>
            </w:tcBorders>
          </w:tcPr>
          <w:p w14:paraId="2EDB8D19"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14:paraId="37C0C42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79313433" w14:textId="77777777" w:rsidR="00B6715D" w:rsidRPr="00C02CEE" w:rsidRDefault="00B6715D" w:rsidP="00C02CEE">
            <w:pPr>
              <w:jc w:val="center"/>
              <w:rPr>
                <w:rFonts w:ascii="Arial" w:hAnsi="Arial" w:cs="Arial"/>
              </w:rPr>
            </w:pPr>
          </w:p>
        </w:tc>
      </w:tr>
      <w:tr w:rsidR="00C02CEE" w:rsidRPr="00C02CEE" w14:paraId="627BE5F7" w14:textId="77777777" w:rsidTr="00C02CEE">
        <w:tc>
          <w:tcPr>
            <w:tcW w:w="6358" w:type="dxa"/>
            <w:tcBorders>
              <w:top w:val="nil"/>
              <w:bottom w:val="nil"/>
            </w:tcBorders>
          </w:tcPr>
          <w:p w14:paraId="479C0FFA"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14:paraId="491DB86B"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438CF78" w14:textId="77777777" w:rsidR="00B6715D" w:rsidRPr="00C02CEE" w:rsidRDefault="00B6715D" w:rsidP="00C02CEE">
            <w:pPr>
              <w:jc w:val="center"/>
              <w:rPr>
                <w:rFonts w:ascii="Arial" w:hAnsi="Arial" w:cs="Arial"/>
              </w:rPr>
            </w:pPr>
          </w:p>
        </w:tc>
      </w:tr>
      <w:tr w:rsidR="00C02CEE" w:rsidRPr="00C02CEE" w14:paraId="3358DC95" w14:textId="77777777" w:rsidTr="00C02CEE">
        <w:tc>
          <w:tcPr>
            <w:tcW w:w="6358" w:type="dxa"/>
            <w:tcBorders>
              <w:top w:val="nil"/>
              <w:bottom w:val="nil"/>
            </w:tcBorders>
          </w:tcPr>
          <w:p w14:paraId="4632177C" w14:textId="77777777"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14:paraId="0ABBD95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638D007E" w14:textId="77777777" w:rsidR="00B6715D" w:rsidRPr="00C02CEE" w:rsidRDefault="00B6715D" w:rsidP="00C02CEE">
            <w:pPr>
              <w:jc w:val="center"/>
              <w:rPr>
                <w:rFonts w:ascii="Arial" w:hAnsi="Arial" w:cs="Arial"/>
              </w:rPr>
            </w:pPr>
          </w:p>
        </w:tc>
      </w:tr>
      <w:tr w:rsidR="00C02CEE" w:rsidRPr="00C02CEE" w14:paraId="1DD6AF1B" w14:textId="77777777" w:rsidTr="00C02CEE">
        <w:tc>
          <w:tcPr>
            <w:tcW w:w="6358" w:type="dxa"/>
            <w:tcBorders>
              <w:top w:val="nil"/>
              <w:bottom w:val="nil"/>
            </w:tcBorders>
          </w:tcPr>
          <w:p w14:paraId="73130ECD"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14:paraId="3D2BC409"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30C66F5" w14:textId="77777777" w:rsidR="00B6715D" w:rsidRPr="00C02CEE" w:rsidRDefault="00B6715D" w:rsidP="00C02CEE">
            <w:pPr>
              <w:jc w:val="center"/>
              <w:rPr>
                <w:rFonts w:ascii="Arial" w:hAnsi="Arial" w:cs="Arial"/>
              </w:rPr>
            </w:pPr>
          </w:p>
        </w:tc>
      </w:tr>
      <w:tr w:rsidR="00C02CEE" w:rsidRPr="00C02CEE" w14:paraId="7BCB742F" w14:textId="77777777" w:rsidTr="00C02CEE">
        <w:tc>
          <w:tcPr>
            <w:tcW w:w="6358" w:type="dxa"/>
            <w:tcBorders>
              <w:top w:val="nil"/>
              <w:bottom w:val="nil"/>
            </w:tcBorders>
          </w:tcPr>
          <w:p w14:paraId="50085A14" w14:textId="77777777"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14:paraId="6B747EBD"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F2F11D1" w14:textId="77777777" w:rsidR="00B360C1" w:rsidRPr="00C02CEE" w:rsidRDefault="00B360C1" w:rsidP="00C02CEE">
            <w:pPr>
              <w:jc w:val="center"/>
              <w:rPr>
                <w:rFonts w:ascii="Arial" w:hAnsi="Arial" w:cs="Arial"/>
              </w:rPr>
            </w:pPr>
          </w:p>
        </w:tc>
      </w:tr>
      <w:tr w:rsidR="00C02CEE" w:rsidRPr="00C02CEE" w14:paraId="481545DC" w14:textId="77777777" w:rsidTr="00C02CEE">
        <w:tc>
          <w:tcPr>
            <w:tcW w:w="6358" w:type="dxa"/>
            <w:tcBorders>
              <w:top w:val="nil"/>
              <w:bottom w:val="single" w:sz="4" w:space="0" w:color="auto"/>
            </w:tcBorders>
          </w:tcPr>
          <w:p w14:paraId="4735399E"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14:paraId="5FF036B1"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1D6F0B68" w14:textId="77777777" w:rsidR="00B6715D" w:rsidRPr="00C02CEE" w:rsidRDefault="00B6715D" w:rsidP="00C02CEE">
            <w:pPr>
              <w:jc w:val="center"/>
              <w:rPr>
                <w:rFonts w:ascii="Arial" w:hAnsi="Arial" w:cs="Arial"/>
              </w:rPr>
            </w:pPr>
          </w:p>
        </w:tc>
      </w:tr>
      <w:tr w:rsidR="00C02CEE" w:rsidRPr="00C02CEE" w14:paraId="0EEECEA6" w14:textId="77777777" w:rsidTr="00C02CEE">
        <w:tc>
          <w:tcPr>
            <w:tcW w:w="6358" w:type="dxa"/>
            <w:tcBorders>
              <w:top w:val="single" w:sz="4" w:space="0" w:color="auto"/>
              <w:bottom w:val="single" w:sz="4" w:space="0" w:color="auto"/>
            </w:tcBorders>
          </w:tcPr>
          <w:p w14:paraId="7325E1C9" w14:textId="77777777"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14:paraId="0F53C632"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1BE72E7A" w14:textId="77777777" w:rsidR="001D2D93" w:rsidRPr="00C02CEE" w:rsidRDefault="001D2D93" w:rsidP="00C02CEE">
            <w:pPr>
              <w:jc w:val="center"/>
              <w:rPr>
                <w:rFonts w:ascii="Arial" w:hAnsi="Arial" w:cs="Arial"/>
              </w:rPr>
            </w:pPr>
          </w:p>
        </w:tc>
      </w:tr>
      <w:tr w:rsidR="00C02CEE" w:rsidRPr="00C02CEE" w14:paraId="12262F0D" w14:textId="77777777" w:rsidTr="00C02CEE">
        <w:tc>
          <w:tcPr>
            <w:tcW w:w="6358" w:type="dxa"/>
            <w:tcBorders>
              <w:top w:val="single" w:sz="4" w:space="0" w:color="auto"/>
              <w:bottom w:val="nil"/>
            </w:tcBorders>
          </w:tcPr>
          <w:p w14:paraId="7A7A5EFD"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14:paraId="439B01F3"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2CA6B2CD" w14:textId="77777777" w:rsidR="00C976CD" w:rsidRPr="00C02CEE" w:rsidRDefault="00C976CD" w:rsidP="00C02CEE">
            <w:pPr>
              <w:jc w:val="center"/>
              <w:rPr>
                <w:rFonts w:ascii="Arial" w:hAnsi="Arial" w:cs="Arial"/>
              </w:rPr>
            </w:pPr>
          </w:p>
        </w:tc>
      </w:tr>
      <w:tr w:rsidR="00C02CEE" w:rsidRPr="00C02CEE" w14:paraId="709AD3B2" w14:textId="77777777" w:rsidTr="00C02CEE">
        <w:tc>
          <w:tcPr>
            <w:tcW w:w="6358" w:type="dxa"/>
            <w:tcBorders>
              <w:top w:val="nil"/>
              <w:bottom w:val="nil"/>
            </w:tcBorders>
          </w:tcPr>
          <w:p w14:paraId="5DE7D1A0"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14:paraId="2161C10B"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E377546" w14:textId="77777777" w:rsidR="00C976CD" w:rsidRPr="00C02CEE" w:rsidRDefault="00C976CD" w:rsidP="00C02CEE">
            <w:pPr>
              <w:jc w:val="center"/>
              <w:rPr>
                <w:rFonts w:ascii="Arial" w:hAnsi="Arial" w:cs="Arial"/>
              </w:rPr>
            </w:pPr>
          </w:p>
        </w:tc>
      </w:tr>
      <w:tr w:rsidR="00C02CEE" w:rsidRPr="00C02CEE" w14:paraId="58D89A5B" w14:textId="77777777" w:rsidTr="00C02CEE">
        <w:tc>
          <w:tcPr>
            <w:tcW w:w="6358" w:type="dxa"/>
            <w:tcBorders>
              <w:top w:val="nil"/>
              <w:bottom w:val="nil"/>
            </w:tcBorders>
          </w:tcPr>
          <w:p w14:paraId="7EB848A0"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14:paraId="7EC710CA" w14:textId="77777777" w:rsidR="00C976CD" w:rsidRPr="00C02CEE" w:rsidRDefault="00C976CD" w:rsidP="00C02CEE">
            <w:pPr>
              <w:jc w:val="center"/>
              <w:rPr>
                <w:rFonts w:ascii="Arial" w:hAnsi="Arial" w:cs="Arial"/>
              </w:rPr>
            </w:pPr>
          </w:p>
        </w:tc>
        <w:tc>
          <w:tcPr>
            <w:tcW w:w="1974" w:type="dxa"/>
            <w:tcBorders>
              <w:top w:val="nil"/>
              <w:bottom w:val="nil"/>
            </w:tcBorders>
            <w:vAlign w:val="center"/>
          </w:tcPr>
          <w:p w14:paraId="35DC2087" w14:textId="77777777"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14:paraId="6CDD18BB" w14:textId="77777777" w:rsidTr="00C02CEE">
        <w:tc>
          <w:tcPr>
            <w:tcW w:w="6358" w:type="dxa"/>
            <w:tcBorders>
              <w:top w:val="nil"/>
            </w:tcBorders>
          </w:tcPr>
          <w:p w14:paraId="08A6818F" w14:textId="77777777" w:rsidR="00C976CD" w:rsidRPr="007B5864" w:rsidRDefault="00C976CD" w:rsidP="00B6715D">
            <w:pPr>
              <w:pStyle w:val="ListParagraph"/>
              <w:numPr>
                <w:ilvl w:val="0"/>
                <w:numId w:val="22"/>
              </w:numPr>
              <w:spacing w:before="0"/>
              <w:ind w:left="357" w:hanging="357"/>
              <w:rPr>
                <w:rFonts w:cs="Arial"/>
              </w:rPr>
            </w:pPr>
            <w:r w:rsidRPr="007B5864">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14:paraId="76C4FF05" w14:textId="77777777" w:rsidR="00C976CD" w:rsidRPr="007B5864" w:rsidRDefault="00BB6DE9" w:rsidP="00C02CEE">
            <w:pPr>
              <w:jc w:val="center"/>
              <w:rPr>
                <w:rFonts w:ascii="Arial" w:hAnsi="Arial" w:cs="Arial"/>
              </w:rPr>
            </w:pPr>
            <w:r w:rsidRPr="007B5864">
              <w:rPr>
                <w:rFonts w:ascii="Arial" w:hAnsi="Arial" w:cs="Arial"/>
              </w:rPr>
              <w:sym w:font="Wingdings" w:char="F0FC"/>
            </w:r>
          </w:p>
        </w:tc>
        <w:tc>
          <w:tcPr>
            <w:tcW w:w="1974" w:type="dxa"/>
            <w:tcBorders>
              <w:top w:val="nil"/>
            </w:tcBorders>
            <w:vAlign w:val="center"/>
          </w:tcPr>
          <w:p w14:paraId="7E786C3B" w14:textId="77777777" w:rsidR="00C976CD" w:rsidRPr="00C02CEE" w:rsidRDefault="00C976CD" w:rsidP="00C02CEE">
            <w:pPr>
              <w:jc w:val="center"/>
              <w:rPr>
                <w:rFonts w:ascii="Arial" w:hAnsi="Arial" w:cs="Arial"/>
                <w:highlight w:val="yellow"/>
              </w:rPr>
            </w:pPr>
          </w:p>
        </w:tc>
      </w:tr>
    </w:tbl>
    <w:p w14:paraId="790A9D2A" w14:textId="77777777" w:rsidR="000C32E3" w:rsidRDefault="000C32E3" w:rsidP="00F607B2">
      <w:pPr>
        <w:spacing w:after="0" w:line="240" w:lineRule="auto"/>
        <w:jc w:val="both"/>
        <w:rPr>
          <w:rFonts w:ascii="Arial" w:hAnsi="Arial" w:cs="Arial"/>
        </w:rPr>
        <w:sectPr w:rsidR="000C32E3" w:rsidSect="00EF7256">
          <w:headerReference w:type="default" r:id="rId17"/>
          <w:footerReference w:type="default" r:id="rId18"/>
          <w:pgSz w:w="11906" w:h="16838"/>
          <w:pgMar w:top="709" w:right="1440" w:bottom="993" w:left="1440" w:header="709" w:footer="709" w:gutter="0"/>
          <w:cols w:space="708"/>
          <w:docGrid w:linePitch="360"/>
        </w:sectPr>
      </w:pPr>
    </w:p>
    <w:p w14:paraId="273C4F5E" w14:textId="3A15B721"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7E7DFFB" w14:textId="77777777" w:rsidTr="000C32E3">
        <w:tc>
          <w:tcPr>
            <w:tcW w:w="7338" w:type="dxa"/>
            <w:gridSpan w:val="2"/>
            <w:shd w:val="clear" w:color="auto" w:fill="002060"/>
          </w:tcPr>
          <w:p w14:paraId="4FBD8D6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5E6BAD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F9A2E01" w14:textId="77777777" w:rsidR="00F607B2" w:rsidRDefault="00F607B2" w:rsidP="000C32E3">
            <w:pPr>
              <w:jc w:val="center"/>
              <w:rPr>
                <w:rFonts w:ascii="Arial" w:hAnsi="Arial" w:cs="Arial"/>
                <w:b/>
                <w:color w:val="FFFFFF" w:themeColor="background1"/>
              </w:rPr>
            </w:pPr>
          </w:p>
          <w:p w14:paraId="08E3D82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A9809C9" w14:textId="77777777" w:rsidTr="000C32E3">
        <w:tc>
          <w:tcPr>
            <w:tcW w:w="7338" w:type="dxa"/>
            <w:gridSpan w:val="2"/>
            <w:tcBorders>
              <w:bottom w:val="single" w:sz="4" w:space="0" w:color="auto"/>
            </w:tcBorders>
            <w:shd w:val="clear" w:color="auto" w:fill="002060"/>
          </w:tcPr>
          <w:p w14:paraId="0588602D"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BDE567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A8154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A4637C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2D6195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E3F9965" w14:textId="77777777" w:rsidTr="000C32E3">
        <w:trPr>
          <w:trHeight w:val="288"/>
        </w:trPr>
        <w:tc>
          <w:tcPr>
            <w:tcW w:w="10314" w:type="dxa"/>
            <w:gridSpan w:val="6"/>
            <w:shd w:val="clear" w:color="auto" w:fill="auto"/>
          </w:tcPr>
          <w:p w14:paraId="55BC2761" w14:textId="77777777" w:rsidR="00615705" w:rsidRPr="00F607B2" w:rsidRDefault="00615705" w:rsidP="000C32E3">
            <w:pPr>
              <w:jc w:val="center"/>
              <w:rPr>
                <w:rFonts w:ascii="Arial" w:hAnsi="Arial" w:cs="Arial"/>
                <w:b/>
              </w:rPr>
            </w:pPr>
          </w:p>
        </w:tc>
      </w:tr>
      <w:tr w:rsidR="00F607B2" w:rsidRPr="00F607B2" w14:paraId="308BF7D2" w14:textId="77777777" w:rsidTr="000C32E3">
        <w:trPr>
          <w:trHeight w:val="288"/>
        </w:trPr>
        <w:tc>
          <w:tcPr>
            <w:tcW w:w="7338" w:type="dxa"/>
            <w:gridSpan w:val="2"/>
            <w:shd w:val="clear" w:color="auto" w:fill="002060"/>
          </w:tcPr>
          <w:p w14:paraId="58EC7368"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2145412" w14:textId="77777777" w:rsidR="00F607B2" w:rsidRPr="00F607B2" w:rsidRDefault="00F607B2" w:rsidP="000C32E3">
            <w:pPr>
              <w:jc w:val="center"/>
              <w:rPr>
                <w:rFonts w:ascii="Arial" w:hAnsi="Arial" w:cs="Arial"/>
                <w:b/>
              </w:rPr>
            </w:pPr>
          </w:p>
        </w:tc>
        <w:tc>
          <w:tcPr>
            <w:tcW w:w="789" w:type="dxa"/>
            <w:shd w:val="clear" w:color="auto" w:fill="002060"/>
          </w:tcPr>
          <w:p w14:paraId="60E9F09B" w14:textId="77777777" w:rsidR="00F607B2" w:rsidRPr="00F607B2" w:rsidRDefault="00F607B2" w:rsidP="000C32E3">
            <w:pPr>
              <w:jc w:val="center"/>
              <w:rPr>
                <w:rFonts w:ascii="Arial" w:hAnsi="Arial" w:cs="Arial"/>
                <w:b/>
              </w:rPr>
            </w:pPr>
          </w:p>
        </w:tc>
        <w:tc>
          <w:tcPr>
            <w:tcW w:w="709" w:type="dxa"/>
            <w:shd w:val="clear" w:color="auto" w:fill="002060"/>
          </w:tcPr>
          <w:p w14:paraId="09C061C0" w14:textId="77777777" w:rsidR="00F607B2" w:rsidRPr="00F607B2" w:rsidRDefault="00F607B2" w:rsidP="000C32E3">
            <w:pPr>
              <w:jc w:val="center"/>
              <w:rPr>
                <w:rFonts w:ascii="Arial" w:hAnsi="Arial" w:cs="Arial"/>
                <w:b/>
              </w:rPr>
            </w:pPr>
          </w:p>
        </w:tc>
        <w:tc>
          <w:tcPr>
            <w:tcW w:w="708" w:type="dxa"/>
            <w:shd w:val="clear" w:color="auto" w:fill="002060"/>
          </w:tcPr>
          <w:p w14:paraId="3472BB66" w14:textId="77777777" w:rsidR="00F607B2" w:rsidRPr="00F607B2" w:rsidRDefault="00F607B2" w:rsidP="000C32E3">
            <w:pPr>
              <w:jc w:val="center"/>
              <w:rPr>
                <w:rFonts w:ascii="Arial" w:hAnsi="Arial" w:cs="Arial"/>
                <w:b/>
              </w:rPr>
            </w:pPr>
          </w:p>
        </w:tc>
      </w:tr>
      <w:tr w:rsidR="00F607B2" w:rsidRPr="00F607B2" w14:paraId="25243EF4" w14:textId="77777777" w:rsidTr="000C32E3">
        <w:tc>
          <w:tcPr>
            <w:tcW w:w="6629" w:type="dxa"/>
          </w:tcPr>
          <w:p w14:paraId="04AEFCD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827B8B9" w14:textId="77777777" w:rsidR="00F607B2" w:rsidRPr="00F607B2" w:rsidRDefault="00F607B2" w:rsidP="000C32E3">
            <w:pPr>
              <w:jc w:val="both"/>
              <w:rPr>
                <w:rFonts w:ascii="Arial" w:hAnsi="Arial" w:cs="Arial"/>
              </w:rPr>
            </w:pPr>
            <w:del w:id="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14:paraId="36E67683"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25D493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FCFBE9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FCEA1DC" w14:textId="77777777" w:rsidR="00F607B2" w:rsidRPr="00F607B2" w:rsidRDefault="00F607B2" w:rsidP="000C32E3">
            <w:pPr>
              <w:jc w:val="both"/>
              <w:rPr>
                <w:rFonts w:ascii="Arial" w:hAnsi="Arial" w:cs="Arial"/>
              </w:rPr>
            </w:pPr>
          </w:p>
        </w:tc>
      </w:tr>
      <w:tr w:rsidR="00F607B2" w:rsidRPr="00F607B2" w14:paraId="695B4891" w14:textId="77777777" w:rsidTr="000C32E3">
        <w:tc>
          <w:tcPr>
            <w:tcW w:w="6629" w:type="dxa"/>
          </w:tcPr>
          <w:p w14:paraId="7A8FDBCC"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BF0140C" w14:textId="77777777" w:rsidR="00F607B2" w:rsidRPr="00F607B2" w:rsidRDefault="00F607B2" w:rsidP="000C32E3">
            <w:pPr>
              <w:jc w:val="both"/>
              <w:rPr>
                <w:rFonts w:ascii="Arial" w:hAnsi="Arial" w:cs="Arial"/>
              </w:rPr>
            </w:pPr>
            <w:r w:rsidRPr="00F607B2">
              <w:rPr>
                <w:rFonts w:ascii="Arial" w:hAnsi="Arial" w:cs="Arial"/>
              </w:rPr>
              <w:t>Y/</w:t>
            </w:r>
            <w:del w:id="2" w:author="DUTTON, Emma (ROYAL DEVON UNIVERSITY HEALTHCARE NHS FOUNDATION TRUST)" w:date="2023-09-11T14:46:00Z">
              <w:r w:rsidRPr="00F607B2" w:rsidDel="00F102E2">
                <w:rPr>
                  <w:rFonts w:ascii="Arial" w:hAnsi="Arial" w:cs="Arial"/>
                </w:rPr>
                <w:delText>N</w:delText>
              </w:r>
            </w:del>
          </w:p>
        </w:tc>
        <w:tc>
          <w:tcPr>
            <w:tcW w:w="770" w:type="dxa"/>
            <w:shd w:val="clear" w:color="auto" w:fill="002060"/>
          </w:tcPr>
          <w:p w14:paraId="443E02C6" w14:textId="77777777" w:rsidR="00F607B2" w:rsidRPr="00F607B2" w:rsidRDefault="00F607B2" w:rsidP="000C32E3">
            <w:pPr>
              <w:jc w:val="both"/>
              <w:rPr>
                <w:rFonts w:ascii="Arial" w:hAnsi="Arial" w:cs="Arial"/>
              </w:rPr>
            </w:pPr>
          </w:p>
        </w:tc>
        <w:tc>
          <w:tcPr>
            <w:tcW w:w="789" w:type="dxa"/>
            <w:shd w:val="clear" w:color="auto" w:fill="002060"/>
          </w:tcPr>
          <w:p w14:paraId="19FD4DDC" w14:textId="77777777" w:rsidR="00F607B2" w:rsidRPr="00F607B2" w:rsidRDefault="00F607B2" w:rsidP="000C32E3">
            <w:pPr>
              <w:jc w:val="both"/>
              <w:rPr>
                <w:rFonts w:ascii="Arial" w:hAnsi="Arial" w:cs="Arial"/>
              </w:rPr>
            </w:pPr>
          </w:p>
        </w:tc>
        <w:tc>
          <w:tcPr>
            <w:tcW w:w="709" w:type="dxa"/>
            <w:shd w:val="clear" w:color="auto" w:fill="002060"/>
          </w:tcPr>
          <w:p w14:paraId="25A0A1ED" w14:textId="77777777" w:rsidR="00F607B2" w:rsidRPr="00F607B2" w:rsidRDefault="00F607B2" w:rsidP="000C32E3">
            <w:pPr>
              <w:jc w:val="both"/>
              <w:rPr>
                <w:rFonts w:ascii="Arial" w:hAnsi="Arial" w:cs="Arial"/>
              </w:rPr>
            </w:pPr>
          </w:p>
        </w:tc>
        <w:tc>
          <w:tcPr>
            <w:tcW w:w="708" w:type="dxa"/>
            <w:shd w:val="clear" w:color="auto" w:fill="002060"/>
          </w:tcPr>
          <w:p w14:paraId="1E70D2FF" w14:textId="77777777" w:rsidR="00F607B2" w:rsidRPr="00F607B2" w:rsidRDefault="00F607B2" w:rsidP="000C32E3">
            <w:pPr>
              <w:jc w:val="both"/>
              <w:rPr>
                <w:rFonts w:ascii="Arial" w:hAnsi="Arial" w:cs="Arial"/>
              </w:rPr>
            </w:pPr>
          </w:p>
        </w:tc>
      </w:tr>
      <w:tr w:rsidR="00F607B2" w:rsidRPr="00F607B2" w14:paraId="618C379F" w14:textId="77777777" w:rsidTr="000C32E3">
        <w:tc>
          <w:tcPr>
            <w:tcW w:w="6629" w:type="dxa"/>
          </w:tcPr>
          <w:p w14:paraId="6DFBCAE6"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FA3CCCB" w14:textId="77777777" w:rsidR="00F607B2" w:rsidRPr="00F607B2" w:rsidRDefault="00F607B2" w:rsidP="000C32E3">
            <w:pPr>
              <w:jc w:val="both"/>
              <w:rPr>
                <w:rFonts w:ascii="Arial" w:hAnsi="Arial" w:cs="Arial"/>
              </w:rPr>
            </w:pPr>
            <w:del w:id="3"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79F46FAB" w14:textId="77777777" w:rsidR="00F607B2" w:rsidRPr="00F607B2" w:rsidRDefault="00F607B2" w:rsidP="000C32E3">
            <w:pPr>
              <w:jc w:val="both"/>
              <w:rPr>
                <w:rFonts w:ascii="Arial" w:hAnsi="Arial" w:cs="Arial"/>
              </w:rPr>
            </w:pPr>
          </w:p>
        </w:tc>
        <w:tc>
          <w:tcPr>
            <w:tcW w:w="789" w:type="dxa"/>
          </w:tcPr>
          <w:p w14:paraId="316CF0ED" w14:textId="77777777" w:rsidR="00F607B2" w:rsidRPr="00F607B2" w:rsidRDefault="00F607B2" w:rsidP="000C32E3">
            <w:pPr>
              <w:jc w:val="both"/>
              <w:rPr>
                <w:rFonts w:ascii="Arial" w:hAnsi="Arial" w:cs="Arial"/>
              </w:rPr>
            </w:pPr>
          </w:p>
        </w:tc>
        <w:tc>
          <w:tcPr>
            <w:tcW w:w="709" w:type="dxa"/>
          </w:tcPr>
          <w:p w14:paraId="3B638D0A" w14:textId="77777777" w:rsidR="00F607B2" w:rsidRPr="00F607B2" w:rsidRDefault="00F607B2" w:rsidP="000C32E3">
            <w:pPr>
              <w:jc w:val="both"/>
              <w:rPr>
                <w:rFonts w:ascii="Arial" w:hAnsi="Arial" w:cs="Arial"/>
              </w:rPr>
            </w:pPr>
          </w:p>
        </w:tc>
        <w:tc>
          <w:tcPr>
            <w:tcW w:w="708" w:type="dxa"/>
          </w:tcPr>
          <w:p w14:paraId="75268369" w14:textId="77777777" w:rsidR="00F607B2" w:rsidRPr="00F607B2" w:rsidRDefault="00F607B2" w:rsidP="000C32E3">
            <w:pPr>
              <w:jc w:val="both"/>
              <w:rPr>
                <w:rFonts w:ascii="Arial" w:hAnsi="Arial" w:cs="Arial"/>
              </w:rPr>
            </w:pPr>
          </w:p>
        </w:tc>
      </w:tr>
      <w:tr w:rsidR="00F607B2" w:rsidRPr="00F607B2" w14:paraId="14184D51" w14:textId="77777777" w:rsidTr="000C32E3">
        <w:tc>
          <w:tcPr>
            <w:tcW w:w="6629" w:type="dxa"/>
          </w:tcPr>
          <w:p w14:paraId="5B3EBEEE"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12F8715" w14:textId="77777777" w:rsidR="00F607B2" w:rsidRPr="00F607B2" w:rsidRDefault="00F607B2" w:rsidP="000C32E3">
            <w:pPr>
              <w:jc w:val="both"/>
              <w:rPr>
                <w:rFonts w:ascii="Arial" w:hAnsi="Arial" w:cs="Arial"/>
              </w:rPr>
            </w:pPr>
            <w:del w:id="4"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675DE334" w14:textId="77777777" w:rsidR="00F607B2" w:rsidRPr="00F607B2" w:rsidRDefault="00F607B2" w:rsidP="000C32E3">
            <w:pPr>
              <w:jc w:val="both"/>
              <w:rPr>
                <w:rFonts w:ascii="Arial" w:hAnsi="Arial" w:cs="Arial"/>
              </w:rPr>
            </w:pPr>
          </w:p>
        </w:tc>
        <w:tc>
          <w:tcPr>
            <w:tcW w:w="789" w:type="dxa"/>
          </w:tcPr>
          <w:p w14:paraId="17E23309" w14:textId="77777777" w:rsidR="00F607B2" w:rsidRPr="00F607B2" w:rsidRDefault="00F607B2" w:rsidP="000C32E3">
            <w:pPr>
              <w:jc w:val="both"/>
              <w:rPr>
                <w:rFonts w:ascii="Arial" w:hAnsi="Arial" w:cs="Arial"/>
              </w:rPr>
            </w:pPr>
          </w:p>
        </w:tc>
        <w:tc>
          <w:tcPr>
            <w:tcW w:w="709" w:type="dxa"/>
          </w:tcPr>
          <w:p w14:paraId="5BCC9E62" w14:textId="77777777" w:rsidR="00F607B2" w:rsidRPr="00F607B2" w:rsidRDefault="00F607B2" w:rsidP="000C32E3">
            <w:pPr>
              <w:jc w:val="both"/>
              <w:rPr>
                <w:rFonts w:ascii="Arial" w:hAnsi="Arial" w:cs="Arial"/>
              </w:rPr>
            </w:pPr>
          </w:p>
        </w:tc>
        <w:tc>
          <w:tcPr>
            <w:tcW w:w="708" w:type="dxa"/>
          </w:tcPr>
          <w:p w14:paraId="53E505B2" w14:textId="77777777" w:rsidR="00F607B2" w:rsidRPr="00F607B2" w:rsidRDefault="00F607B2" w:rsidP="000C32E3">
            <w:pPr>
              <w:jc w:val="both"/>
              <w:rPr>
                <w:rFonts w:ascii="Arial" w:hAnsi="Arial" w:cs="Arial"/>
              </w:rPr>
            </w:pPr>
          </w:p>
        </w:tc>
      </w:tr>
      <w:tr w:rsidR="00F607B2" w:rsidRPr="00F607B2" w14:paraId="0C1C4C73" w14:textId="77777777" w:rsidTr="000C32E3">
        <w:tc>
          <w:tcPr>
            <w:tcW w:w="6629" w:type="dxa"/>
            <w:tcBorders>
              <w:bottom w:val="single" w:sz="4" w:space="0" w:color="auto"/>
            </w:tcBorders>
          </w:tcPr>
          <w:p w14:paraId="035AD32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E623D07" w14:textId="77777777" w:rsidR="00F607B2" w:rsidRPr="00F607B2" w:rsidRDefault="00F607B2" w:rsidP="000C32E3">
            <w:pPr>
              <w:jc w:val="both"/>
              <w:rPr>
                <w:rFonts w:ascii="Arial" w:hAnsi="Arial" w:cs="Arial"/>
              </w:rPr>
            </w:pPr>
            <w:del w:id="5"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14:paraId="29CC1D8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6963BD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C822828"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84B4ED6" w14:textId="77777777" w:rsidR="00F607B2" w:rsidRPr="00F607B2" w:rsidRDefault="00F607B2" w:rsidP="000C32E3">
            <w:pPr>
              <w:jc w:val="both"/>
              <w:rPr>
                <w:rFonts w:ascii="Arial" w:hAnsi="Arial" w:cs="Arial"/>
              </w:rPr>
            </w:pPr>
          </w:p>
        </w:tc>
      </w:tr>
      <w:tr w:rsidR="00615705" w:rsidRPr="00F607B2" w14:paraId="017C0603" w14:textId="77777777" w:rsidTr="000C32E3">
        <w:tc>
          <w:tcPr>
            <w:tcW w:w="10314" w:type="dxa"/>
            <w:gridSpan w:val="6"/>
            <w:shd w:val="clear" w:color="auto" w:fill="auto"/>
          </w:tcPr>
          <w:p w14:paraId="34AD900D" w14:textId="77777777" w:rsidR="00615705" w:rsidRPr="00F607B2" w:rsidRDefault="00615705" w:rsidP="000C32E3">
            <w:pPr>
              <w:jc w:val="both"/>
              <w:rPr>
                <w:rFonts w:ascii="Arial" w:hAnsi="Arial" w:cs="Arial"/>
                <w:color w:val="002060"/>
              </w:rPr>
            </w:pPr>
          </w:p>
        </w:tc>
      </w:tr>
      <w:tr w:rsidR="00F607B2" w:rsidRPr="00F607B2" w14:paraId="1ECE9190" w14:textId="77777777" w:rsidTr="000C32E3">
        <w:tc>
          <w:tcPr>
            <w:tcW w:w="6629" w:type="dxa"/>
            <w:shd w:val="clear" w:color="auto" w:fill="002060"/>
          </w:tcPr>
          <w:p w14:paraId="0DFF58EA"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802C8DA"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DE008E2"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6C19257"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B17F9A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41D18B02" w14:textId="77777777" w:rsidR="00F607B2" w:rsidRPr="00F607B2" w:rsidRDefault="00F607B2" w:rsidP="000C32E3">
            <w:pPr>
              <w:jc w:val="both"/>
              <w:rPr>
                <w:rFonts w:ascii="Arial" w:hAnsi="Arial" w:cs="Arial"/>
                <w:color w:val="002060"/>
              </w:rPr>
            </w:pPr>
          </w:p>
        </w:tc>
      </w:tr>
      <w:tr w:rsidR="00615705" w:rsidRPr="00F607B2" w14:paraId="6F0F27E9" w14:textId="77777777" w:rsidTr="000C32E3">
        <w:tc>
          <w:tcPr>
            <w:tcW w:w="10314" w:type="dxa"/>
            <w:gridSpan w:val="6"/>
            <w:vAlign w:val="bottom"/>
          </w:tcPr>
          <w:p w14:paraId="75B2FFE0" w14:textId="77777777" w:rsidR="00615705" w:rsidRPr="009D0DEA" w:rsidRDefault="00615705" w:rsidP="000C32E3">
            <w:pPr>
              <w:jc w:val="both"/>
              <w:rPr>
                <w:rFonts w:ascii="Arial" w:hAnsi="Arial" w:cs="Arial"/>
                <w:color w:val="FFFFFF" w:themeColor="background1"/>
              </w:rPr>
            </w:pPr>
          </w:p>
        </w:tc>
      </w:tr>
      <w:tr w:rsidR="00F607B2" w:rsidRPr="00F607B2" w14:paraId="569FC4D5" w14:textId="77777777" w:rsidTr="000C32E3">
        <w:tc>
          <w:tcPr>
            <w:tcW w:w="6629" w:type="dxa"/>
            <w:vAlign w:val="bottom"/>
          </w:tcPr>
          <w:p w14:paraId="337B1972"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48BF160" w14:textId="77777777" w:rsidR="00F607B2" w:rsidRPr="00F607B2" w:rsidRDefault="00F607B2" w:rsidP="000C32E3">
            <w:pPr>
              <w:jc w:val="both"/>
              <w:rPr>
                <w:rFonts w:ascii="Arial" w:hAnsi="Arial" w:cs="Arial"/>
              </w:rPr>
            </w:pPr>
            <w:del w:id="6"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57B7A3E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B16A47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EB025C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6A5EDC6" w14:textId="77777777" w:rsidR="00F607B2" w:rsidRPr="009D0DEA" w:rsidRDefault="00F607B2" w:rsidP="000C32E3">
            <w:pPr>
              <w:jc w:val="both"/>
              <w:rPr>
                <w:rFonts w:ascii="Arial" w:hAnsi="Arial" w:cs="Arial"/>
                <w:color w:val="FFFFFF" w:themeColor="background1"/>
              </w:rPr>
            </w:pPr>
          </w:p>
        </w:tc>
      </w:tr>
      <w:tr w:rsidR="00F607B2" w:rsidRPr="00F607B2" w14:paraId="14B9C388" w14:textId="77777777" w:rsidTr="000C32E3">
        <w:tc>
          <w:tcPr>
            <w:tcW w:w="6629" w:type="dxa"/>
            <w:vAlign w:val="bottom"/>
          </w:tcPr>
          <w:p w14:paraId="4A4EFB9E"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317A6E0" w14:textId="77777777" w:rsidR="00F607B2" w:rsidRPr="00F607B2" w:rsidRDefault="00F607B2" w:rsidP="000C32E3">
            <w:pPr>
              <w:jc w:val="both"/>
              <w:rPr>
                <w:rFonts w:ascii="Arial" w:hAnsi="Arial" w:cs="Arial"/>
              </w:rPr>
            </w:pPr>
            <w:del w:id="7"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4D69CE5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F1DE02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82E393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562AEE" w14:textId="77777777" w:rsidR="00F607B2" w:rsidRPr="009D0DEA" w:rsidRDefault="00F607B2" w:rsidP="000C32E3">
            <w:pPr>
              <w:jc w:val="both"/>
              <w:rPr>
                <w:rFonts w:ascii="Arial" w:hAnsi="Arial" w:cs="Arial"/>
                <w:color w:val="FFFFFF" w:themeColor="background1"/>
              </w:rPr>
            </w:pPr>
          </w:p>
        </w:tc>
      </w:tr>
      <w:tr w:rsidR="00F607B2" w:rsidRPr="00F607B2" w14:paraId="696846A0" w14:textId="77777777" w:rsidTr="000C32E3">
        <w:tc>
          <w:tcPr>
            <w:tcW w:w="6629" w:type="dxa"/>
          </w:tcPr>
          <w:p w14:paraId="358EEE6E"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75DCA6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9AB99" w14:textId="77777777" w:rsidR="00F607B2" w:rsidRPr="00F607B2" w:rsidRDefault="00F607B2" w:rsidP="000C32E3">
            <w:pPr>
              <w:jc w:val="both"/>
              <w:rPr>
                <w:rFonts w:ascii="Arial" w:hAnsi="Arial" w:cs="Arial"/>
              </w:rPr>
            </w:pPr>
            <w:del w:id="8"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7DA90DE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9876AE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B1CEFD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02AEA38" w14:textId="77777777" w:rsidR="00F607B2" w:rsidRPr="009D0DEA" w:rsidRDefault="00F607B2" w:rsidP="000C32E3">
            <w:pPr>
              <w:jc w:val="both"/>
              <w:rPr>
                <w:rFonts w:ascii="Arial" w:hAnsi="Arial" w:cs="Arial"/>
                <w:color w:val="FFFFFF" w:themeColor="background1"/>
              </w:rPr>
            </w:pPr>
          </w:p>
        </w:tc>
      </w:tr>
      <w:tr w:rsidR="00F607B2" w:rsidRPr="00F607B2" w14:paraId="011009A7" w14:textId="77777777" w:rsidTr="000C32E3">
        <w:tc>
          <w:tcPr>
            <w:tcW w:w="6629" w:type="dxa"/>
          </w:tcPr>
          <w:p w14:paraId="606A519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69CA375F" w14:textId="77777777" w:rsidR="00F607B2" w:rsidRPr="00F607B2" w:rsidRDefault="00F607B2" w:rsidP="000C32E3">
            <w:pPr>
              <w:jc w:val="both"/>
              <w:rPr>
                <w:rFonts w:ascii="Arial" w:hAnsi="Arial" w:cs="Arial"/>
              </w:rPr>
            </w:pPr>
            <w:del w:id="9"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0DBB25F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FABF7C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34E5E7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8B0A1E" w14:textId="77777777" w:rsidR="00F607B2" w:rsidRPr="009D0DEA" w:rsidRDefault="00F607B2" w:rsidP="000C32E3">
            <w:pPr>
              <w:jc w:val="both"/>
              <w:rPr>
                <w:rFonts w:ascii="Arial" w:hAnsi="Arial" w:cs="Arial"/>
                <w:color w:val="FFFFFF" w:themeColor="background1"/>
              </w:rPr>
            </w:pPr>
          </w:p>
        </w:tc>
      </w:tr>
      <w:tr w:rsidR="00F607B2" w:rsidRPr="00F607B2" w14:paraId="3FB6B5F5" w14:textId="77777777" w:rsidTr="000C32E3">
        <w:tc>
          <w:tcPr>
            <w:tcW w:w="6629" w:type="dxa"/>
            <w:tcBorders>
              <w:bottom w:val="single" w:sz="4" w:space="0" w:color="auto"/>
            </w:tcBorders>
          </w:tcPr>
          <w:p w14:paraId="5F4EFC98"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43D4482" w14:textId="77777777" w:rsidR="00F607B2" w:rsidRPr="00F607B2" w:rsidRDefault="00F607B2" w:rsidP="000C32E3">
            <w:pPr>
              <w:jc w:val="both"/>
              <w:rPr>
                <w:rFonts w:ascii="Arial" w:hAnsi="Arial" w:cs="Arial"/>
              </w:rPr>
            </w:pPr>
            <w:del w:id="10"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shd w:val="clear" w:color="auto" w:fill="FFFFFF" w:themeFill="background1"/>
          </w:tcPr>
          <w:p w14:paraId="6D7A2D1B"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32144A5"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E532DB5"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80D4256" w14:textId="77777777" w:rsidR="00F607B2" w:rsidRPr="009D0DEA" w:rsidRDefault="00F607B2" w:rsidP="000C32E3">
            <w:pPr>
              <w:jc w:val="both"/>
              <w:rPr>
                <w:rFonts w:ascii="Arial" w:hAnsi="Arial" w:cs="Arial"/>
                <w:color w:val="FFFFFF" w:themeColor="background1"/>
              </w:rPr>
            </w:pPr>
          </w:p>
        </w:tc>
      </w:tr>
      <w:tr w:rsidR="00615705" w:rsidRPr="00F607B2" w14:paraId="7D1DB6FA" w14:textId="77777777" w:rsidTr="000C32E3">
        <w:tc>
          <w:tcPr>
            <w:tcW w:w="7338" w:type="dxa"/>
            <w:gridSpan w:val="2"/>
            <w:shd w:val="clear" w:color="auto" w:fill="auto"/>
          </w:tcPr>
          <w:p w14:paraId="5F6F543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4CFF9900"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49D83F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9DC9B4F"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F3EF3DA" w14:textId="77777777" w:rsidR="00615705" w:rsidRPr="00F607B2" w:rsidRDefault="00615705" w:rsidP="000C32E3">
            <w:pPr>
              <w:jc w:val="both"/>
              <w:rPr>
                <w:rFonts w:ascii="Arial" w:hAnsi="Arial" w:cs="Arial"/>
                <w:b/>
                <w:color w:val="FFFFFF" w:themeColor="background1"/>
              </w:rPr>
            </w:pPr>
          </w:p>
        </w:tc>
      </w:tr>
      <w:tr w:rsidR="00F607B2" w:rsidRPr="00F607B2" w14:paraId="249CEB30" w14:textId="77777777" w:rsidTr="000C32E3">
        <w:tc>
          <w:tcPr>
            <w:tcW w:w="7338" w:type="dxa"/>
            <w:gridSpan w:val="2"/>
            <w:shd w:val="clear" w:color="auto" w:fill="002060"/>
          </w:tcPr>
          <w:p w14:paraId="78018B4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E4929B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07D316BF"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81C6432"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43C9E98" w14:textId="77777777" w:rsidR="00F607B2" w:rsidRPr="00F607B2" w:rsidRDefault="00F607B2" w:rsidP="000C32E3">
            <w:pPr>
              <w:jc w:val="both"/>
              <w:rPr>
                <w:rFonts w:ascii="Arial" w:hAnsi="Arial" w:cs="Arial"/>
                <w:b/>
                <w:color w:val="FFFFFF" w:themeColor="background1"/>
              </w:rPr>
            </w:pPr>
          </w:p>
        </w:tc>
      </w:tr>
      <w:tr w:rsidR="00F607B2" w:rsidRPr="00F607B2" w14:paraId="19FE8549" w14:textId="77777777" w:rsidTr="000C32E3">
        <w:tc>
          <w:tcPr>
            <w:tcW w:w="6629" w:type="dxa"/>
          </w:tcPr>
          <w:p w14:paraId="32F74C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54344B53" w14:textId="77777777" w:rsidR="00F607B2" w:rsidRPr="00F607B2" w:rsidRDefault="00F607B2" w:rsidP="000C32E3">
            <w:pPr>
              <w:jc w:val="both"/>
              <w:rPr>
                <w:rFonts w:ascii="Arial" w:hAnsi="Arial" w:cs="Arial"/>
              </w:rPr>
            </w:pPr>
            <w:del w:id="1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753A8B76" w14:textId="77777777" w:rsidR="00F607B2" w:rsidRPr="00F607B2" w:rsidRDefault="00F607B2" w:rsidP="000C32E3">
            <w:pPr>
              <w:jc w:val="both"/>
              <w:rPr>
                <w:rFonts w:ascii="Arial" w:hAnsi="Arial" w:cs="Arial"/>
              </w:rPr>
            </w:pPr>
          </w:p>
        </w:tc>
        <w:tc>
          <w:tcPr>
            <w:tcW w:w="789" w:type="dxa"/>
          </w:tcPr>
          <w:p w14:paraId="620525AD" w14:textId="77777777" w:rsidR="00F607B2" w:rsidRPr="00F607B2" w:rsidRDefault="00F607B2" w:rsidP="000C32E3">
            <w:pPr>
              <w:jc w:val="both"/>
              <w:rPr>
                <w:rFonts w:ascii="Arial" w:hAnsi="Arial" w:cs="Arial"/>
              </w:rPr>
            </w:pPr>
          </w:p>
        </w:tc>
        <w:tc>
          <w:tcPr>
            <w:tcW w:w="709" w:type="dxa"/>
          </w:tcPr>
          <w:p w14:paraId="7A8348C4" w14:textId="77777777" w:rsidR="00F607B2" w:rsidRPr="00F607B2" w:rsidRDefault="00F607B2" w:rsidP="000C32E3">
            <w:pPr>
              <w:jc w:val="both"/>
              <w:rPr>
                <w:rFonts w:ascii="Arial" w:hAnsi="Arial" w:cs="Arial"/>
              </w:rPr>
            </w:pPr>
          </w:p>
        </w:tc>
        <w:tc>
          <w:tcPr>
            <w:tcW w:w="708" w:type="dxa"/>
          </w:tcPr>
          <w:p w14:paraId="198B8F20" w14:textId="77777777" w:rsidR="00F607B2" w:rsidRPr="00F607B2" w:rsidRDefault="00F607B2" w:rsidP="000C32E3">
            <w:pPr>
              <w:jc w:val="both"/>
              <w:rPr>
                <w:rFonts w:ascii="Arial" w:hAnsi="Arial" w:cs="Arial"/>
              </w:rPr>
            </w:pPr>
          </w:p>
        </w:tc>
      </w:tr>
      <w:tr w:rsidR="00F607B2" w:rsidRPr="00F607B2" w14:paraId="0623784A" w14:textId="77777777" w:rsidTr="000C32E3">
        <w:tc>
          <w:tcPr>
            <w:tcW w:w="6629" w:type="dxa"/>
            <w:vAlign w:val="bottom"/>
          </w:tcPr>
          <w:p w14:paraId="544C0002"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A9394D" w14:textId="77777777" w:rsidR="00F607B2" w:rsidRPr="00F607B2" w:rsidRDefault="00F607B2" w:rsidP="000C32E3">
            <w:pPr>
              <w:jc w:val="both"/>
              <w:rPr>
                <w:rFonts w:ascii="Arial" w:hAnsi="Arial" w:cs="Arial"/>
              </w:rPr>
            </w:pPr>
            <w:del w:id="12"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3107FA04" w14:textId="77777777" w:rsidR="00F607B2" w:rsidRPr="00F607B2" w:rsidRDefault="00F607B2" w:rsidP="000C32E3">
            <w:pPr>
              <w:jc w:val="both"/>
              <w:rPr>
                <w:rFonts w:ascii="Arial" w:hAnsi="Arial" w:cs="Arial"/>
              </w:rPr>
            </w:pPr>
          </w:p>
        </w:tc>
        <w:tc>
          <w:tcPr>
            <w:tcW w:w="789" w:type="dxa"/>
          </w:tcPr>
          <w:p w14:paraId="1A0F4A64" w14:textId="77777777" w:rsidR="00F607B2" w:rsidRPr="00F607B2" w:rsidRDefault="00F607B2" w:rsidP="000C32E3">
            <w:pPr>
              <w:jc w:val="both"/>
              <w:rPr>
                <w:rFonts w:ascii="Arial" w:hAnsi="Arial" w:cs="Arial"/>
              </w:rPr>
            </w:pPr>
          </w:p>
        </w:tc>
        <w:tc>
          <w:tcPr>
            <w:tcW w:w="709" w:type="dxa"/>
          </w:tcPr>
          <w:p w14:paraId="57A5AE20" w14:textId="77777777" w:rsidR="00F607B2" w:rsidRPr="00F607B2" w:rsidRDefault="00F607B2" w:rsidP="000C32E3">
            <w:pPr>
              <w:jc w:val="both"/>
              <w:rPr>
                <w:rFonts w:ascii="Arial" w:hAnsi="Arial" w:cs="Arial"/>
              </w:rPr>
            </w:pPr>
          </w:p>
        </w:tc>
        <w:tc>
          <w:tcPr>
            <w:tcW w:w="708" w:type="dxa"/>
          </w:tcPr>
          <w:p w14:paraId="0A15ECA0" w14:textId="77777777" w:rsidR="00F607B2" w:rsidRPr="00F607B2" w:rsidRDefault="00F607B2" w:rsidP="000C32E3">
            <w:pPr>
              <w:jc w:val="both"/>
              <w:rPr>
                <w:rFonts w:ascii="Arial" w:hAnsi="Arial" w:cs="Arial"/>
              </w:rPr>
            </w:pPr>
          </w:p>
        </w:tc>
      </w:tr>
      <w:tr w:rsidR="00F607B2" w:rsidRPr="00F607B2" w14:paraId="376EC1F8" w14:textId="77777777" w:rsidTr="000C32E3">
        <w:tc>
          <w:tcPr>
            <w:tcW w:w="6629" w:type="dxa"/>
            <w:vAlign w:val="bottom"/>
          </w:tcPr>
          <w:p w14:paraId="19CA714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6683B5D" w14:textId="77777777" w:rsidR="00F607B2" w:rsidRPr="00F607B2" w:rsidRDefault="00F607B2" w:rsidP="000C32E3">
            <w:pPr>
              <w:jc w:val="both"/>
              <w:rPr>
                <w:rFonts w:ascii="Arial" w:hAnsi="Arial" w:cs="Arial"/>
              </w:rPr>
            </w:pPr>
            <w:del w:id="13"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14:paraId="67BA0359" w14:textId="77777777" w:rsidR="00F607B2" w:rsidRPr="00F607B2" w:rsidRDefault="00F607B2" w:rsidP="000C32E3">
            <w:pPr>
              <w:jc w:val="both"/>
              <w:rPr>
                <w:rFonts w:ascii="Arial" w:hAnsi="Arial" w:cs="Arial"/>
              </w:rPr>
            </w:pPr>
          </w:p>
        </w:tc>
        <w:tc>
          <w:tcPr>
            <w:tcW w:w="789" w:type="dxa"/>
          </w:tcPr>
          <w:p w14:paraId="661F5FBF" w14:textId="77777777" w:rsidR="00F607B2" w:rsidRPr="00F607B2" w:rsidRDefault="00F607B2" w:rsidP="000C32E3">
            <w:pPr>
              <w:jc w:val="both"/>
              <w:rPr>
                <w:rFonts w:ascii="Arial" w:hAnsi="Arial" w:cs="Arial"/>
              </w:rPr>
            </w:pPr>
          </w:p>
        </w:tc>
        <w:tc>
          <w:tcPr>
            <w:tcW w:w="709" w:type="dxa"/>
          </w:tcPr>
          <w:p w14:paraId="5CA90A3C" w14:textId="77777777" w:rsidR="00F607B2" w:rsidRPr="00F607B2" w:rsidRDefault="00F607B2" w:rsidP="000C32E3">
            <w:pPr>
              <w:jc w:val="both"/>
              <w:rPr>
                <w:rFonts w:ascii="Arial" w:hAnsi="Arial" w:cs="Arial"/>
              </w:rPr>
            </w:pPr>
          </w:p>
        </w:tc>
        <w:tc>
          <w:tcPr>
            <w:tcW w:w="708" w:type="dxa"/>
          </w:tcPr>
          <w:p w14:paraId="5BFA968F" w14:textId="77777777" w:rsidR="00F607B2" w:rsidRPr="00F607B2" w:rsidRDefault="00F607B2" w:rsidP="000C32E3">
            <w:pPr>
              <w:jc w:val="both"/>
              <w:rPr>
                <w:rFonts w:ascii="Arial" w:hAnsi="Arial" w:cs="Arial"/>
              </w:rPr>
            </w:pPr>
          </w:p>
        </w:tc>
      </w:tr>
      <w:tr w:rsidR="00F607B2" w:rsidRPr="00F607B2" w14:paraId="5FF049E5" w14:textId="77777777" w:rsidTr="000C32E3">
        <w:tc>
          <w:tcPr>
            <w:tcW w:w="6629" w:type="dxa"/>
          </w:tcPr>
          <w:p w14:paraId="2F140EA7"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F82E20E" w14:textId="77777777" w:rsidR="00F607B2" w:rsidRPr="00F607B2" w:rsidRDefault="00F607B2" w:rsidP="000C32E3">
            <w:pPr>
              <w:jc w:val="both"/>
              <w:rPr>
                <w:rFonts w:ascii="Arial" w:hAnsi="Arial" w:cs="Arial"/>
              </w:rPr>
            </w:pPr>
            <w:r w:rsidRPr="00F607B2">
              <w:rPr>
                <w:rFonts w:ascii="Arial" w:hAnsi="Arial" w:cs="Arial"/>
              </w:rPr>
              <w:t>Y/</w:t>
            </w:r>
            <w:del w:id="14" w:author="DUTTON, Emma (ROYAL DEVON UNIVERSITY HEALTHCARE NHS FOUNDATION TRUST)" w:date="2023-09-11T14:46:00Z">
              <w:r w:rsidRPr="00F607B2" w:rsidDel="00C410BC">
                <w:rPr>
                  <w:rFonts w:ascii="Arial" w:hAnsi="Arial" w:cs="Arial"/>
                </w:rPr>
                <w:delText>N</w:delText>
              </w:r>
            </w:del>
          </w:p>
        </w:tc>
        <w:tc>
          <w:tcPr>
            <w:tcW w:w="770" w:type="dxa"/>
          </w:tcPr>
          <w:p w14:paraId="4B26EE34" w14:textId="77777777" w:rsidR="00F607B2" w:rsidRPr="00F607B2" w:rsidRDefault="00F607B2" w:rsidP="000C32E3">
            <w:pPr>
              <w:jc w:val="both"/>
              <w:rPr>
                <w:rFonts w:ascii="Arial" w:hAnsi="Arial" w:cs="Arial"/>
              </w:rPr>
            </w:pPr>
          </w:p>
        </w:tc>
        <w:tc>
          <w:tcPr>
            <w:tcW w:w="789" w:type="dxa"/>
          </w:tcPr>
          <w:p w14:paraId="2F8D26CB" w14:textId="77777777" w:rsidR="00F607B2" w:rsidRPr="00F607B2" w:rsidRDefault="00F607B2" w:rsidP="000C32E3">
            <w:pPr>
              <w:jc w:val="both"/>
              <w:rPr>
                <w:rFonts w:ascii="Arial" w:hAnsi="Arial" w:cs="Arial"/>
              </w:rPr>
            </w:pPr>
          </w:p>
        </w:tc>
        <w:tc>
          <w:tcPr>
            <w:tcW w:w="709" w:type="dxa"/>
          </w:tcPr>
          <w:p w14:paraId="551614C8" w14:textId="77777777" w:rsidR="00F607B2" w:rsidRPr="00F607B2" w:rsidRDefault="00F607B2" w:rsidP="000C32E3">
            <w:pPr>
              <w:jc w:val="both"/>
              <w:rPr>
                <w:rFonts w:ascii="Arial" w:hAnsi="Arial" w:cs="Arial"/>
              </w:rPr>
            </w:pPr>
          </w:p>
        </w:tc>
        <w:tc>
          <w:tcPr>
            <w:tcW w:w="708" w:type="dxa"/>
          </w:tcPr>
          <w:p w14:paraId="4B283118" w14:textId="77777777" w:rsidR="00F607B2" w:rsidRPr="00F607B2" w:rsidRDefault="00F607B2" w:rsidP="000C32E3">
            <w:pPr>
              <w:jc w:val="both"/>
              <w:rPr>
                <w:rFonts w:ascii="Arial" w:hAnsi="Arial" w:cs="Arial"/>
              </w:rPr>
            </w:pPr>
          </w:p>
        </w:tc>
      </w:tr>
      <w:tr w:rsidR="00F607B2" w:rsidRPr="00F607B2" w14:paraId="0135BC87" w14:textId="77777777" w:rsidTr="000C32E3">
        <w:tc>
          <w:tcPr>
            <w:tcW w:w="6629" w:type="dxa"/>
            <w:tcBorders>
              <w:bottom w:val="single" w:sz="4" w:space="0" w:color="auto"/>
            </w:tcBorders>
          </w:tcPr>
          <w:p w14:paraId="204FD0C7"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1091C10" w14:textId="77777777" w:rsidR="00F607B2" w:rsidRPr="00F607B2" w:rsidRDefault="00F607B2" w:rsidP="000C32E3">
            <w:pPr>
              <w:jc w:val="both"/>
              <w:rPr>
                <w:rFonts w:ascii="Arial" w:hAnsi="Arial" w:cs="Arial"/>
              </w:rPr>
            </w:pPr>
            <w:del w:id="15"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Borders>
              <w:bottom w:val="single" w:sz="4" w:space="0" w:color="auto"/>
            </w:tcBorders>
          </w:tcPr>
          <w:p w14:paraId="45866D6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11ED45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6C5E17B"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0680287" w14:textId="77777777" w:rsidR="00F607B2" w:rsidRPr="00F607B2" w:rsidRDefault="00F607B2" w:rsidP="000C32E3">
            <w:pPr>
              <w:jc w:val="both"/>
              <w:rPr>
                <w:rFonts w:ascii="Arial" w:hAnsi="Arial" w:cs="Arial"/>
              </w:rPr>
            </w:pPr>
          </w:p>
        </w:tc>
      </w:tr>
      <w:tr w:rsidR="00615705" w:rsidRPr="00F607B2" w14:paraId="3E0B7F1C" w14:textId="77777777" w:rsidTr="000C32E3">
        <w:tc>
          <w:tcPr>
            <w:tcW w:w="10314" w:type="dxa"/>
            <w:gridSpan w:val="6"/>
            <w:shd w:val="clear" w:color="auto" w:fill="auto"/>
          </w:tcPr>
          <w:p w14:paraId="058E4576" w14:textId="77777777" w:rsidR="00615705" w:rsidRPr="00F607B2" w:rsidRDefault="00615705" w:rsidP="000C32E3">
            <w:pPr>
              <w:jc w:val="both"/>
              <w:rPr>
                <w:rFonts w:ascii="Arial" w:hAnsi="Arial" w:cs="Arial"/>
                <w:b/>
                <w:color w:val="FFFFFF" w:themeColor="background1"/>
              </w:rPr>
            </w:pPr>
          </w:p>
        </w:tc>
      </w:tr>
      <w:tr w:rsidR="00F607B2" w:rsidRPr="00F607B2" w14:paraId="17F7A15A" w14:textId="77777777" w:rsidTr="000C32E3">
        <w:tc>
          <w:tcPr>
            <w:tcW w:w="7338" w:type="dxa"/>
            <w:gridSpan w:val="2"/>
            <w:shd w:val="clear" w:color="auto" w:fill="002060"/>
          </w:tcPr>
          <w:p w14:paraId="5A181FD5"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A8A13F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E2D69B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F3D49A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D405488" w14:textId="77777777" w:rsidR="00F607B2" w:rsidRPr="00F607B2" w:rsidRDefault="00F607B2" w:rsidP="000C32E3">
            <w:pPr>
              <w:jc w:val="both"/>
              <w:rPr>
                <w:rFonts w:ascii="Arial" w:hAnsi="Arial" w:cs="Arial"/>
                <w:b/>
                <w:color w:val="FFFFFF" w:themeColor="background1"/>
              </w:rPr>
            </w:pPr>
          </w:p>
        </w:tc>
      </w:tr>
      <w:tr w:rsidR="00F607B2" w:rsidRPr="00F607B2" w14:paraId="7E5BAA1F" w14:textId="77777777" w:rsidTr="000C32E3">
        <w:tc>
          <w:tcPr>
            <w:tcW w:w="6629" w:type="dxa"/>
          </w:tcPr>
          <w:p w14:paraId="11F5B92A"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1ACD2DF7" w14:textId="77777777" w:rsidR="00F607B2" w:rsidRPr="00F607B2" w:rsidRDefault="00F607B2" w:rsidP="000C32E3">
            <w:pPr>
              <w:jc w:val="both"/>
              <w:rPr>
                <w:rFonts w:ascii="Arial" w:hAnsi="Arial" w:cs="Arial"/>
              </w:rPr>
            </w:pPr>
            <w:r w:rsidRPr="00F607B2">
              <w:rPr>
                <w:rFonts w:ascii="Arial" w:hAnsi="Arial" w:cs="Arial"/>
              </w:rPr>
              <w:t>Y</w:t>
            </w:r>
            <w:del w:id="16" w:author="DUTTON, Emma (ROYAL DEVON UNIVERSITY HEALTHCARE NHS FOUNDATION TRUST)" w:date="2023-09-11T14:46:00Z">
              <w:r w:rsidRPr="00F607B2" w:rsidDel="00C410BC">
                <w:rPr>
                  <w:rFonts w:ascii="Arial" w:hAnsi="Arial" w:cs="Arial"/>
                </w:rPr>
                <w:delText>/N</w:delText>
              </w:r>
            </w:del>
          </w:p>
        </w:tc>
        <w:tc>
          <w:tcPr>
            <w:tcW w:w="770" w:type="dxa"/>
          </w:tcPr>
          <w:p w14:paraId="4C692EED" w14:textId="77777777" w:rsidR="00F607B2" w:rsidRPr="00F607B2" w:rsidRDefault="00F607B2" w:rsidP="000C32E3">
            <w:pPr>
              <w:jc w:val="both"/>
              <w:rPr>
                <w:rFonts w:ascii="Arial" w:hAnsi="Arial" w:cs="Arial"/>
              </w:rPr>
            </w:pPr>
          </w:p>
        </w:tc>
        <w:tc>
          <w:tcPr>
            <w:tcW w:w="789" w:type="dxa"/>
          </w:tcPr>
          <w:p w14:paraId="7A3A1DE6" w14:textId="77777777" w:rsidR="00F607B2" w:rsidRPr="00F607B2" w:rsidRDefault="00F607B2" w:rsidP="000C32E3">
            <w:pPr>
              <w:jc w:val="both"/>
              <w:rPr>
                <w:rFonts w:ascii="Arial" w:hAnsi="Arial" w:cs="Arial"/>
              </w:rPr>
            </w:pPr>
          </w:p>
        </w:tc>
        <w:tc>
          <w:tcPr>
            <w:tcW w:w="709" w:type="dxa"/>
          </w:tcPr>
          <w:p w14:paraId="2299FEA9" w14:textId="77777777" w:rsidR="00F607B2" w:rsidRPr="00F607B2" w:rsidRDefault="00F607B2" w:rsidP="000C32E3">
            <w:pPr>
              <w:jc w:val="both"/>
              <w:rPr>
                <w:rFonts w:ascii="Arial" w:hAnsi="Arial" w:cs="Arial"/>
              </w:rPr>
            </w:pPr>
          </w:p>
        </w:tc>
        <w:tc>
          <w:tcPr>
            <w:tcW w:w="708" w:type="dxa"/>
          </w:tcPr>
          <w:p w14:paraId="08CB67D9" w14:textId="77777777" w:rsidR="00F607B2" w:rsidRPr="00F607B2" w:rsidRDefault="00F607B2" w:rsidP="000C32E3">
            <w:pPr>
              <w:jc w:val="both"/>
              <w:rPr>
                <w:rFonts w:ascii="Arial" w:hAnsi="Arial" w:cs="Arial"/>
              </w:rPr>
            </w:pPr>
          </w:p>
        </w:tc>
      </w:tr>
      <w:tr w:rsidR="00F607B2" w:rsidRPr="00F607B2" w14:paraId="4452AEDF" w14:textId="77777777" w:rsidTr="000C32E3">
        <w:tc>
          <w:tcPr>
            <w:tcW w:w="6629" w:type="dxa"/>
          </w:tcPr>
          <w:p w14:paraId="1D9A739B"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951BD07" w14:textId="77777777" w:rsidR="00F607B2" w:rsidRPr="00F607B2" w:rsidRDefault="00F607B2" w:rsidP="000C32E3">
            <w:pPr>
              <w:jc w:val="both"/>
              <w:rPr>
                <w:rFonts w:ascii="Arial" w:hAnsi="Arial" w:cs="Arial"/>
              </w:rPr>
            </w:pPr>
            <w:r w:rsidRPr="00F607B2">
              <w:rPr>
                <w:rFonts w:ascii="Arial" w:hAnsi="Arial" w:cs="Arial"/>
              </w:rPr>
              <w:t>Y</w:t>
            </w:r>
            <w:del w:id="17" w:author="DUTTON, Emma (ROYAL DEVON UNIVERSITY HEALTHCARE NHS FOUNDATION TRUST)" w:date="2023-09-11T14:46:00Z">
              <w:r w:rsidRPr="00F607B2" w:rsidDel="00C410BC">
                <w:rPr>
                  <w:rFonts w:ascii="Arial" w:hAnsi="Arial" w:cs="Arial"/>
                </w:rPr>
                <w:delText>/N</w:delText>
              </w:r>
            </w:del>
          </w:p>
        </w:tc>
        <w:tc>
          <w:tcPr>
            <w:tcW w:w="770" w:type="dxa"/>
          </w:tcPr>
          <w:p w14:paraId="5FCD8677" w14:textId="77777777" w:rsidR="00F607B2" w:rsidRPr="00F607B2" w:rsidRDefault="00C410BC" w:rsidP="000C32E3">
            <w:pPr>
              <w:jc w:val="both"/>
              <w:rPr>
                <w:rFonts w:ascii="Arial" w:hAnsi="Arial" w:cs="Arial"/>
              </w:rPr>
            </w:pPr>
            <w:ins w:id="18" w:author="DUTTON, Emma (ROYAL DEVON UNIVERSITY HEALTHCARE NHS FOUNDATION TRUST)" w:date="2023-09-11T14:47:00Z">
              <w:r>
                <w:rPr>
                  <w:rFonts w:ascii="Arial" w:hAnsi="Arial" w:cs="Arial"/>
                </w:rPr>
                <w:t>X</w:t>
              </w:r>
            </w:ins>
          </w:p>
        </w:tc>
        <w:tc>
          <w:tcPr>
            <w:tcW w:w="789" w:type="dxa"/>
          </w:tcPr>
          <w:p w14:paraId="6AAC63A9" w14:textId="77777777" w:rsidR="00F607B2" w:rsidRPr="00F607B2" w:rsidRDefault="00F607B2" w:rsidP="000C32E3">
            <w:pPr>
              <w:jc w:val="both"/>
              <w:rPr>
                <w:rFonts w:ascii="Arial" w:hAnsi="Arial" w:cs="Arial"/>
              </w:rPr>
            </w:pPr>
          </w:p>
        </w:tc>
        <w:tc>
          <w:tcPr>
            <w:tcW w:w="709" w:type="dxa"/>
          </w:tcPr>
          <w:p w14:paraId="727841D4" w14:textId="77777777" w:rsidR="00F607B2" w:rsidRPr="00F607B2" w:rsidRDefault="00F607B2" w:rsidP="000C32E3">
            <w:pPr>
              <w:jc w:val="both"/>
              <w:rPr>
                <w:rFonts w:ascii="Arial" w:hAnsi="Arial" w:cs="Arial"/>
              </w:rPr>
            </w:pPr>
          </w:p>
        </w:tc>
        <w:tc>
          <w:tcPr>
            <w:tcW w:w="708" w:type="dxa"/>
          </w:tcPr>
          <w:p w14:paraId="0A825063" w14:textId="77777777" w:rsidR="00F607B2" w:rsidRPr="00F607B2" w:rsidRDefault="00F607B2" w:rsidP="000C32E3">
            <w:pPr>
              <w:jc w:val="both"/>
              <w:rPr>
                <w:rFonts w:ascii="Arial" w:hAnsi="Arial" w:cs="Arial"/>
              </w:rPr>
            </w:pPr>
          </w:p>
        </w:tc>
      </w:tr>
      <w:tr w:rsidR="00F607B2" w:rsidRPr="00F607B2" w14:paraId="1F13D2AF" w14:textId="77777777" w:rsidTr="000C32E3">
        <w:tc>
          <w:tcPr>
            <w:tcW w:w="6629" w:type="dxa"/>
            <w:vAlign w:val="bottom"/>
          </w:tcPr>
          <w:p w14:paraId="330B70B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8F0C053" w14:textId="77777777" w:rsidR="00F607B2" w:rsidRPr="00F607B2" w:rsidRDefault="00F607B2" w:rsidP="000C32E3">
            <w:pPr>
              <w:jc w:val="both"/>
              <w:rPr>
                <w:rFonts w:ascii="Arial" w:hAnsi="Arial" w:cs="Arial"/>
              </w:rPr>
            </w:pPr>
            <w:del w:id="19"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14:paraId="270F1CCD" w14:textId="77777777" w:rsidR="00F607B2" w:rsidRPr="00F607B2" w:rsidRDefault="00F607B2" w:rsidP="000C32E3">
            <w:pPr>
              <w:jc w:val="both"/>
              <w:rPr>
                <w:rFonts w:ascii="Arial" w:hAnsi="Arial" w:cs="Arial"/>
              </w:rPr>
            </w:pPr>
          </w:p>
        </w:tc>
        <w:tc>
          <w:tcPr>
            <w:tcW w:w="789" w:type="dxa"/>
          </w:tcPr>
          <w:p w14:paraId="09D0A67D" w14:textId="77777777" w:rsidR="00F607B2" w:rsidRPr="00F607B2" w:rsidRDefault="00F607B2" w:rsidP="000C32E3">
            <w:pPr>
              <w:jc w:val="both"/>
              <w:rPr>
                <w:rFonts w:ascii="Arial" w:hAnsi="Arial" w:cs="Arial"/>
              </w:rPr>
            </w:pPr>
          </w:p>
        </w:tc>
        <w:tc>
          <w:tcPr>
            <w:tcW w:w="709" w:type="dxa"/>
          </w:tcPr>
          <w:p w14:paraId="248FBDDD" w14:textId="77777777" w:rsidR="00F607B2" w:rsidRPr="00F607B2" w:rsidRDefault="00F607B2" w:rsidP="000C32E3">
            <w:pPr>
              <w:jc w:val="both"/>
              <w:rPr>
                <w:rFonts w:ascii="Arial" w:hAnsi="Arial" w:cs="Arial"/>
              </w:rPr>
            </w:pPr>
          </w:p>
        </w:tc>
        <w:tc>
          <w:tcPr>
            <w:tcW w:w="708" w:type="dxa"/>
          </w:tcPr>
          <w:p w14:paraId="39738075" w14:textId="77777777" w:rsidR="00F607B2" w:rsidRPr="00F607B2" w:rsidRDefault="00F607B2" w:rsidP="000C32E3">
            <w:pPr>
              <w:jc w:val="both"/>
              <w:rPr>
                <w:rFonts w:ascii="Arial" w:hAnsi="Arial" w:cs="Arial"/>
              </w:rPr>
            </w:pPr>
          </w:p>
        </w:tc>
      </w:tr>
      <w:tr w:rsidR="00F607B2" w:rsidRPr="00F607B2" w14:paraId="773173C9" w14:textId="77777777" w:rsidTr="000C32E3">
        <w:tc>
          <w:tcPr>
            <w:tcW w:w="6629" w:type="dxa"/>
            <w:vAlign w:val="bottom"/>
          </w:tcPr>
          <w:p w14:paraId="568656AB"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AB7C8D1" w14:textId="77777777" w:rsidR="00F607B2" w:rsidRPr="00F607B2" w:rsidRDefault="00F607B2" w:rsidP="000C32E3">
            <w:pPr>
              <w:jc w:val="both"/>
              <w:rPr>
                <w:rFonts w:ascii="Arial" w:hAnsi="Arial" w:cs="Arial"/>
              </w:rPr>
            </w:pPr>
            <w:del w:id="20"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779FECF0" w14:textId="77777777" w:rsidR="00F607B2" w:rsidRPr="00F607B2" w:rsidRDefault="00F607B2" w:rsidP="000C32E3">
            <w:pPr>
              <w:jc w:val="both"/>
              <w:rPr>
                <w:rFonts w:ascii="Arial" w:hAnsi="Arial" w:cs="Arial"/>
              </w:rPr>
            </w:pPr>
          </w:p>
        </w:tc>
        <w:tc>
          <w:tcPr>
            <w:tcW w:w="789" w:type="dxa"/>
          </w:tcPr>
          <w:p w14:paraId="4D51AC7F" w14:textId="77777777" w:rsidR="00F607B2" w:rsidRPr="00F607B2" w:rsidRDefault="00F607B2" w:rsidP="000C32E3">
            <w:pPr>
              <w:jc w:val="both"/>
              <w:rPr>
                <w:rFonts w:ascii="Arial" w:hAnsi="Arial" w:cs="Arial"/>
              </w:rPr>
            </w:pPr>
          </w:p>
        </w:tc>
        <w:tc>
          <w:tcPr>
            <w:tcW w:w="709" w:type="dxa"/>
          </w:tcPr>
          <w:p w14:paraId="515360F9" w14:textId="77777777" w:rsidR="00F607B2" w:rsidRPr="00F607B2" w:rsidRDefault="00F607B2" w:rsidP="000C32E3">
            <w:pPr>
              <w:jc w:val="both"/>
              <w:rPr>
                <w:rFonts w:ascii="Arial" w:hAnsi="Arial" w:cs="Arial"/>
              </w:rPr>
            </w:pPr>
          </w:p>
        </w:tc>
        <w:tc>
          <w:tcPr>
            <w:tcW w:w="708" w:type="dxa"/>
          </w:tcPr>
          <w:p w14:paraId="06BC0C53" w14:textId="77777777" w:rsidR="00F607B2" w:rsidRPr="00F607B2" w:rsidRDefault="00F607B2" w:rsidP="000C32E3">
            <w:pPr>
              <w:jc w:val="both"/>
              <w:rPr>
                <w:rFonts w:ascii="Arial" w:hAnsi="Arial" w:cs="Arial"/>
              </w:rPr>
            </w:pPr>
          </w:p>
        </w:tc>
      </w:tr>
      <w:tr w:rsidR="00F607B2" w:rsidRPr="00F607B2" w14:paraId="2D359AC4" w14:textId="77777777" w:rsidTr="000C32E3">
        <w:tc>
          <w:tcPr>
            <w:tcW w:w="6629" w:type="dxa"/>
            <w:vAlign w:val="bottom"/>
          </w:tcPr>
          <w:p w14:paraId="3F33E998"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595448F" w14:textId="77777777" w:rsidR="00F607B2" w:rsidRPr="00F607B2" w:rsidRDefault="00F607B2" w:rsidP="000C32E3">
            <w:pPr>
              <w:jc w:val="both"/>
              <w:rPr>
                <w:rFonts w:ascii="Arial" w:hAnsi="Arial" w:cs="Arial"/>
              </w:rPr>
            </w:pPr>
            <w:del w:id="21"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0A7401B6" w14:textId="77777777" w:rsidR="00F607B2" w:rsidRPr="00F607B2" w:rsidRDefault="00F607B2" w:rsidP="000C32E3">
            <w:pPr>
              <w:jc w:val="both"/>
              <w:rPr>
                <w:rFonts w:ascii="Arial" w:hAnsi="Arial" w:cs="Arial"/>
              </w:rPr>
            </w:pPr>
          </w:p>
        </w:tc>
        <w:tc>
          <w:tcPr>
            <w:tcW w:w="789" w:type="dxa"/>
          </w:tcPr>
          <w:p w14:paraId="1F725BD7" w14:textId="77777777" w:rsidR="00F607B2" w:rsidRPr="00F607B2" w:rsidRDefault="00F607B2" w:rsidP="000C32E3">
            <w:pPr>
              <w:jc w:val="both"/>
              <w:rPr>
                <w:rFonts w:ascii="Arial" w:hAnsi="Arial" w:cs="Arial"/>
              </w:rPr>
            </w:pPr>
          </w:p>
        </w:tc>
        <w:tc>
          <w:tcPr>
            <w:tcW w:w="709" w:type="dxa"/>
          </w:tcPr>
          <w:p w14:paraId="013A0DD8" w14:textId="77777777" w:rsidR="00F607B2" w:rsidRPr="00F607B2" w:rsidRDefault="00F607B2" w:rsidP="000C32E3">
            <w:pPr>
              <w:jc w:val="both"/>
              <w:rPr>
                <w:rFonts w:ascii="Arial" w:hAnsi="Arial" w:cs="Arial"/>
              </w:rPr>
            </w:pPr>
          </w:p>
        </w:tc>
        <w:tc>
          <w:tcPr>
            <w:tcW w:w="708" w:type="dxa"/>
          </w:tcPr>
          <w:p w14:paraId="2B31B691" w14:textId="77777777" w:rsidR="00F607B2" w:rsidRPr="00F607B2" w:rsidRDefault="00F607B2" w:rsidP="000C32E3">
            <w:pPr>
              <w:jc w:val="both"/>
              <w:rPr>
                <w:rFonts w:ascii="Arial" w:hAnsi="Arial" w:cs="Arial"/>
              </w:rPr>
            </w:pPr>
          </w:p>
        </w:tc>
      </w:tr>
      <w:tr w:rsidR="00F607B2" w:rsidRPr="00F607B2" w14:paraId="65471100" w14:textId="77777777" w:rsidTr="000C32E3">
        <w:tc>
          <w:tcPr>
            <w:tcW w:w="6629" w:type="dxa"/>
            <w:vAlign w:val="bottom"/>
          </w:tcPr>
          <w:p w14:paraId="7C7F181F"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2CD4753" w14:textId="77777777" w:rsidR="00F607B2" w:rsidRPr="00F607B2" w:rsidRDefault="00F607B2" w:rsidP="000C32E3">
            <w:pPr>
              <w:jc w:val="both"/>
              <w:rPr>
                <w:rFonts w:ascii="Arial" w:hAnsi="Arial" w:cs="Arial"/>
              </w:rPr>
            </w:pPr>
            <w:del w:id="22"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08360629" w14:textId="77777777" w:rsidR="00F607B2" w:rsidRPr="00F607B2" w:rsidRDefault="00F607B2" w:rsidP="000C32E3">
            <w:pPr>
              <w:jc w:val="both"/>
              <w:rPr>
                <w:rFonts w:ascii="Arial" w:hAnsi="Arial" w:cs="Arial"/>
              </w:rPr>
            </w:pPr>
          </w:p>
        </w:tc>
        <w:tc>
          <w:tcPr>
            <w:tcW w:w="789" w:type="dxa"/>
          </w:tcPr>
          <w:p w14:paraId="1B96FF8E" w14:textId="77777777" w:rsidR="00F607B2" w:rsidRPr="00F607B2" w:rsidRDefault="00F607B2" w:rsidP="000C32E3">
            <w:pPr>
              <w:jc w:val="both"/>
              <w:rPr>
                <w:rFonts w:ascii="Arial" w:hAnsi="Arial" w:cs="Arial"/>
              </w:rPr>
            </w:pPr>
          </w:p>
        </w:tc>
        <w:tc>
          <w:tcPr>
            <w:tcW w:w="709" w:type="dxa"/>
          </w:tcPr>
          <w:p w14:paraId="0AD6A7F5" w14:textId="77777777" w:rsidR="00F607B2" w:rsidRPr="00F607B2" w:rsidRDefault="00F607B2" w:rsidP="000C32E3">
            <w:pPr>
              <w:jc w:val="both"/>
              <w:rPr>
                <w:rFonts w:ascii="Arial" w:hAnsi="Arial" w:cs="Arial"/>
              </w:rPr>
            </w:pPr>
          </w:p>
        </w:tc>
        <w:tc>
          <w:tcPr>
            <w:tcW w:w="708" w:type="dxa"/>
          </w:tcPr>
          <w:p w14:paraId="67F60C69" w14:textId="77777777" w:rsidR="00F607B2" w:rsidRPr="00F607B2" w:rsidRDefault="00F607B2" w:rsidP="000C32E3">
            <w:pPr>
              <w:jc w:val="both"/>
              <w:rPr>
                <w:rFonts w:ascii="Arial" w:hAnsi="Arial" w:cs="Arial"/>
              </w:rPr>
            </w:pPr>
          </w:p>
        </w:tc>
      </w:tr>
      <w:tr w:rsidR="00615705" w:rsidRPr="00F607B2" w14:paraId="516C287B" w14:textId="77777777" w:rsidTr="000C32E3">
        <w:tc>
          <w:tcPr>
            <w:tcW w:w="6629" w:type="dxa"/>
          </w:tcPr>
          <w:p w14:paraId="72642CA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812D679" w14:textId="77777777" w:rsidR="00615705" w:rsidRDefault="00615705" w:rsidP="000C32E3">
            <w:r w:rsidRPr="00A52C35">
              <w:rPr>
                <w:rFonts w:ascii="Arial" w:hAnsi="Arial" w:cs="Arial"/>
              </w:rPr>
              <w:t>Y</w:t>
            </w:r>
            <w:del w:id="23" w:author="DUTTON, Emma (ROYAL DEVON UNIVERSITY HEALTHCARE NHS FOUNDATION TRUST)" w:date="2023-09-11T14:47:00Z">
              <w:r w:rsidRPr="00A52C35" w:rsidDel="00C410BC">
                <w:rPr>
                  <w:rFonts w:ascii="Arial" w:hAnsi="Arial" w:cs="Arial"/>
                </w:rPr>
                <w:delText>/</w:delText>
              </w:r>
            </w:del>
            <w:r w:rsidRPr="00A52C35">
              <w:rPr>
                <w:rFonts w:ascii="Arial" w:hAnsi="Arial" w:cs="Arial"/>
              </w:rPr>
              <w:t>N</w:t>
            </w:r>
          </w:p>
        </w:tc>
        <w:tc>
          <w:tcPr>
            <w:tcW w:w="770" w:type="dxa"/>
          </w:tcPr>
          <w:p w14:paraId="55BA898B" w14:textId="77777777" w:rsidR="00615705" w:rsidRPr="00F607B2" w:rsidRDefault="00615705" w:rsidP="000C32E3">
            <w:pPr>
              <w:jc w:val="both"/>
              <w:rPr>
                <w:rFonts w:ascii="Arial" w:hAnsi="Arial" w:cs="Arial"/>
              </w:rPr>
            </w:pPr>
          </w:p>
        </w:tc>
        <w:tc>
          <w:tcPr>
            <w:tcW w:w="789" w:type="dxa"/>
          </w:tcPr>
          <w:p w14:paraId="703B6C11" w14:textId="77777777" w:rsidR="00615705" w:rsidRPr="00F607B2" w:rsidRDefault="00615705" w:rsidP="000C32E3">
            <w:pPr>
              <w:jc w:val="both"/>
              <w:rPr>
                <w:rFonts w:ascii="Arial" w:hAnsi="Arial" w:cs="Arial"/>
              </w:rPr>
            </w:pPr>
          </w:p>
        </w:tc>
        <w:tc>
          <w:tcPr>
            <w:tcW w:w="709" w:type="dxa"/>
          </w:tcPr>
          <w:p w14:paraId="32ADA876" w14:textId="77777777" w:rsidR="00615705" w:rsidRPr="00F607B2" w:rsidRDefault="00615705" w:rsidP="000C32E3">
            <w:pPr>
              <w:jc w:val="both"/>
              <w:rPr>
                <w:rFonts w:ascii="Arial" w:hAnsi="Arial" w:cs="Arial"/>
              </w:rPr>
            </w:pPr>
          </w:p>
        </w:tc>
        <w:tc>
          <w:tcPr>
            <w:tcW w:w="708" w:type="dxa"/>
          </w:tcPr>
          <w:p w14:paraId="4B247A14" w14:textId="77777777" w:rsidR="00615705" w:rsidRPr="00F607B2" w:rsidRDefault="00615705" w:rsidP="000C32E3">
            <w:pPr>
              <w:jc w:val="both"/>
              <w:rPr>
                <w:rFonts w:ascii="Arial" w:hAnsi="Arial" w:cs="Arial"/>
              </w:rPr>
            </w:pPr>
          </w:p>
        </w:tc>
      </w:tr>
      <w:tr w:rsidR="00615705" w:rsidRPr="00F607B2" w14:paraId="06786777" w14:textId="77777777" w:rsidTr="000C32E3">
        <w:tc>
          <w:tcPr>
            <w:tcW w:w="6629" w:type="dxa"/>
          </w:tcPr>
          <w:p w14:paraId="3D59E102"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C19D9E7" w14:textId="77777777" w:rsidR="00615705" w:rsidRDefault="00615705" w:rsidP="000C32E3">
            <w:r w:rsidRPr="00A52C35">
              <w:rPr>
                <w:rFonts w:ascii="Arial" w:hAnsi="Arial" w:cs="Arial"/>
              </w:rPr>
              <w:t>Y/</w:t>
            </w:r>
            <w:del w:id="24" w:author="DUTTON, Emma (ROYAL DEVON UNIVERSITY HEALTHCARE NHS FOUNDATION TRUST)" w:date="2023-09-11T14:47:00Z">
              <w:r w:rsidRPr="00A52C35" w:rsidDel="00C410BC">
                <w:rPr>
                  <w:rFonts w:ascii="Arial" w:hAnsi="Arial" w:cs="Arial"/>
                </w:rPr>
                <w:delText>N</w:delText>
              </w:r>
            </w:del>
          </w:p>
        </w:tc>
        <w:tc>
          <w:tcPr>
            <w:tcW w:w="770" w:type="dxa"/>
          </w:tcPr>
          <w:p w14:paraId="46C93408" w14:textId="77777777" w:rsidR="00615705" w:rsidRPr="00F607B2" w:rsidRDefault="00615705" w:rsidP="000C32E3">
            <w:pPr>
              <w:jc w:val="both"/>
              <w:rPr>
                <w:rFonts w:ascii="Arial" w:hAnsi="Arial" w:cs="Arial"/>
              </w:rPr>
            </w:pPr>
          </w:p>
        </w:tc>
        <w:tc>
          <w:tcPr>
            <w:tcW w:w="789" w:type="dxa"/>
          </w:tcPr>
          <w:p w14:paraId="2FDDEAD4" w14:textId="77777777" w:rsidR="00615705" w:rsidRPr="00F607B2" w:rsidRDefault="00615705" w:rsidP="000C32E3">
            <w:pPr>
              <w:jc w:val="both"/>
              <w:rPr>
                <w:rFonts w:ascii="Arial" w:hAnsi="Arial" w:cs="Arial"/>
              </w:rPr>
            </w:pPr>
          </w:p>
        </w:tc>
        <w:tc>
          <w:tcPr>
            <w:tcW w:w="709" w:type="dxa"/>
          </w:tcPr>
          <w:p w14:paraId="6F868B46" w14:textId="77777777" w:rsidR="00615705" w:rsidRPr="00F607B2" w:rsidRDefault="00615705" w:rsidP="000C32E3">
            <w:pPr>
              <w:jc w:val="both"/>
              <w:rPr>
                <w:rFonts w:ascii="Arial" w:hAnsi="Arial" w:cs="Arial"/>
              </w:rPr>
            </w:pPr>
          </w:p>
        </w:tc>
        <w:tc>
          <w:tcPr>
            <w:tcW w:w="708" w:type="dxa"/>
          </w:tcPr>
          <w:p w14:paraId="1799E87B" w14:textId="77777777" w:rsidR="00615705" w:rsidRPr="00F607B2" w:rsidRDefault="00615705" w:rsidP="000C32E3">
            <w:pPr>
              <w:jc w:val="both"/>
              <w:rPr>
                <w:rFonts w:ascii="Arial" w:hAnsi="Arial" w:cs="Arial"/>
              </w:rPr>
            </w:pPr>
          </w:p>
        </w:tc>
      </w:tr>
      <w:tr w:rsidR="00615705" w:rsidRPr="00F607B2" w14:paraId="1025A26E" w14:textId="77777777" w:rsidTr="000C32E3">
        <w:tc>
          <w:tcPr>
            <w:tcW w:w="6629" w:type="dxa"/>
          </w:tcPr>
          <w:p w14:paraId="5425FD3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50704800" w14:textId="77777777" w:rsidR="00615705" w:rsidRDefault="00615705" w:rsidP="000C32E3">
            <w:r w:rsidRPr="00A52C35">
              <w:rPr>
                <w:rFonts w:ascii="Arial" w:hAnsi="Arial" w:cs="Arial"/>
              </w:rPr>
              <w:t>Y</w:t>
            </w:r>
            <w:del w:id="25" w:author="DUTTON, Emma (ROYAL DEVON UNIVERSITY HEALTHCARE NHS FOUNDATION TRUST)" w:date="2023-09-11T14:47:00Z">
              <w:r w:rsidRPr="00A52C35" w:rsidDel="00C410BC">
                <w:rPr>
                  <w:rFonts w:ascii="Arial" w:hAnsi="Arial" w:cs="Arial"/>
                </w:rPr>
                <w:delText>/N</w:delText>
              </w:r>
            </w:del>
          </w:p>
        </w:tc>
        <w:tc>
          <w:tcPr>
            <w:tcW w:w="770" w:type="dxa"/>
          </w:tcPr>
          <w:p w14:paraId="7E870F19" w14:textId="77777777" w:rsidR="00615705" w:rsidRPr="00F607B2" w:rsidRDefault="00615705" w:rsidP="000C32E3">
            <w:pPr>
              <w:jc w:val="both"/>
              <w:rPr>
                <w:rFonts w:ascii="Arial" w:hAnsi="Arial" w:cs="Arial"/>
              </w:rPr>
            </w:pPr>
          </w:p>
        </w:tc>
        <w:tc>
          <w:tcPr>
            <w:tcW w:w="789" w:type="dxa"/>
          </w:tcPr>
          <w:p w14:paraId="1E5B2FE4" w14:textId="77777777" w:rsidR="00615705" w:rsidRPr="00F607B2" w:rsidRDefault="00615705" w:rsidP="000C32E3">
            <w:pPr>
              <w:jc w:val="both"/>
              <w:rPr>
                <w:rFonts w:ascii="Arial" w:hAnsi="Arial" w:cs="Arial"/>
              </w:rPr>
            </w:pPr>
          </w:p>
        </w:tc>
        <w:tc>
          <w:tcPr>
            <w:tcW w:w="709" w:type="dxa"/>
          </w:tcPr>
          <w:p w14:paraId="2B48F068" w14:textId="77777777" w:rsidR="00615705" w:rsidRPr="00F607B2" w:rsidRDefault="00615705" w:rsidP="000C32E3">
            <w:pPr>
              <w:jc w:val="both"/>
              <w:rPr>
                <w:rFonts w:ascii="Arial" w:hAnsi="Arial" w:cs="Arial"/>
              </w:rPr>
            </w:pPr>
          </w:p>
        </w:tc>
        <w:tc>
          <w:tcPr>
            <w:tcW w:w="708" w:type="dxa"/>
          </w:tcPr>
          <w:p w14:paraId="283B9090" w14:textId="77777777" w:rsidR="00615705" w:rsidRPr="00F607B2" w:rsidRDefault="00615705" w:rsidP="000C32E3">
            <w:pPr>
              <w:jc w:val="both"/>
              <w:rPr>
                <w:rFonts w:ascii="Arial" w:hAnsi="Arial" w:cs="Arial"/>
              </w:rPr>
            </w:pPr>
          </w:p>
        </w:tc>
      </w:tr>
      <w:tr w:rsidR="00F607B2" w:rsidRPr="00F607B2" w14:paraId="16D54BF3" w14:textId="77777777" w:rsidTr="000C32E3">
        <w:tc>
          <w:tcPr>
            <w:tcW w:w="6629" w:type="dxa"/>
          </w:tcPr>
          <w:p w14:paraId="0ED51FB2"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212D98F4" w14:textId="77777777" w:rsidR="00F607B2" w:rsidRPr="00F607B2" w:rsidRDefault="00F607B2" w:rsidP="000C32E3">
            <w:pPr>
              <w:jc w:val="both"/>
              <w:rPr>
                <w:rFonts w:ascii="Arial" w:hAnsi="Arial" w:cs="Arial"/>
              </w:rPr>
            </w:pPr>
            <w:del w:id="26"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6D517F56" w14:textId="77777777" w:rsidR="00F607B2" w:rsidRPr="00F607B2" w:rsidRDefault="00F607B2" w:rsidP="000C32E3">
            <w:pPr>
              <w:jc w:val="both"/>
              <w:rPr>
                <w:rFonts w:ascii="Arial" w:hAnsi="Arial" w:cs="Arial"/>
              </w:rPr>
            </w:pPr>
          </w:p>
        </w:tc>
        <w:tc>
          <w:tcPr>
            <w:tcW w:w="789" w:type="dxa"/>
          </w:tcPr>
          <w:p w14:paraId="6A8EF702" w14:textId="77777777" w:rsidR="00F607B2" w:rsidRPr="00F607B2" w:rsidRDefault="00F607B2" w:rsidP="000C32E3">
            <w:pPr>
              <w:jc w:val="both"/>
              <w:rPr>
                <w:rFonts w:ascii="Arial" w:hAnsi="Arial" w:cs="Arial"/>
              </w:rPr>
            </w:pPr>
          </w:p>
        </w:tc>
        <w:tc>
          <w:tcPr>
            <w:tcW w:w="709" w:type="dxa"/>
          </w:tcPr>
          <w:p w14:paraId="09A6EFCE" w14:textId="77777777" w:rsidR="00F607B2" w:rsidRPr="00F607B2" w:rsidRDefault="00F607B2" w:rsidP="000C32E3">
            <w:pPr>
              <w:jc w:val="both"/>
              <w:rPr>
                <w:rFonts w:ascii="Arial" w:hAnsi="Arial" w:cs="Arial"/>
              </w:rPr>
            </w:pPr>
          </w:p>
        </w:tc>
        <w:tc>
          <w:tcPr>
            <w:tcW w:w="708" w:type="dxa"/>
          </w:tcPr>
          <w:p w14:paraId="644A70C6" w14:textId="77777777" w:rsidR="00F607B2" w:rsidRPr="00F607B2" w:rsidRDefault="00F607B2" w:rsidP="000C32E3">
            <w:pPr>
              <w:jc w:val="both"/>
              <w:rPr>
                <w:rFonts w:ascii="Arial" w:hAnsi="Arial" w:cs="Arial"/>
              </w:rPr>
            </w:pPr>
          </w:p>
        </w:tc>
      </w:tr>
      <w:tr w:rsidR="00F607B2" w:rsidRPr="00F607B2" w14:paraId="3EA552CE" w14:textId="77777777" w:rsidTr="000C32E3">
        <w:tc>
          <w:tcPr>
            <w:tcW w:w="6629" w:type="dxa"/>
          </w:tcPr>
          <w:p w14:paraId="0FCF71F6"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453A530" w14:textId="77777777" w:rsidR="00F607B2" w:rsidRPr="00F607B2" w:rsidRDefault="00F607B2" w:rsidP="000C32E3">
            <w:pPr>
              <w:jc w:val="both"/>
              <w:rPr>
                <w:rFonts w:ascii="Arial" w:hAnsi="Arial" w:cs="Arial"/>
              </w:rPr>
            </w:pPr>
            <w:r w:rsidRPr="00F607B2">
              <w:rPr>
                <w:rFonts w:ascii="Arial" w:hAnsi="Arial" w:cs="Arial"/>
              </w:rPr>
              <w:t>Y</w:t>
            </w:r>
            <w:del w:id="27" w:author="DUTTON, Emma (ROYAL DEVON UNIVERSITY HEALTHCARE NHS FOUNDATION TRUST)" w:date="2023-09-11T14:47:00Z">
              <w:r w:rsidRPr="00F607B2" w:rsidDel="00C410BC">
                <w:rPr>
                  <w:rFonts w:ascii="Arial" w:hAnsi="Arial" w:cs="Arial"/>
                </w:rPr>
                <w:delText>/N</w:delText>
              </w:r>
            </w:del>
          </w:p>
        </w:tc>
        <w:tc>
          <w:tcPr>
            <w:tcW w:w="770" w:type="dxa"/>
          </w:tcPr>
          <w:p w14:paraId="37F4EC78" w14:textId="77777777" w:rsidR="00F607B2" w:rsidRPr="00F607B2" w:rsidRDefault="00F607B2" w:rsidP="000C32E3">
            <w:pPr>
              <w:jc w:val="both"/>
              <w:rPr>
                <w:rFonts w:ascii="Arial" w:hAnsi="Arial" w:cs="Arial"/>
              </w:rPr>
            </w:pPr>
          </w:p>
        </w:tc>
        <w:tc>
          <w:tcPr>
            <w:tcW w:w="789" w:type="dxa"/>
          </w:tcPr>
          <w:p w14:paraId="4A207CC1" w14:textId="77777777" w:rsidR="00F607B2" w:rsidRPr="00F607B2" w:rsidRDefault="00F607B2" w:rsidP="000C32E3">
            <w:pPr>
              <w:jc w:val="both"/>
              <w:rPr>
                <w:rFonts w:ascii="Arial" w:hAnsi="Arial" w:cs="Arial"/>
              </w:rPr>
            </w:pPr>
          </w:p>
        </w:tc>
        <w:tc>
          <w:tcPr>
            <w:tcW w:w="709" w:type="dxa"/>
          </w:tcPr>
          <w:p w14:paraId="5B5EC4B0" w14:textId="77777777" w:rsidR="00F607B2" w:rsidRPr="00F607B2" w:rsidRDefault="00F607B2" w:rsidP="000C32E3">
            <w:pPr>
              <w:jc w:val="both"/>
              <w:rPr>
                <w:rFonts w:ascii="Arial" w:hAnsi="Arial" w:cs="Arial"/>
              </w:rPr>
            </w:pPr>
          </w:p>
        </w:tc>
        <w:tc>
          <w:tcPr>
            <w:tcW w:w="708" w:type="dxa"/>
          </w:tcPr>
          <w:p w14:paraId="5DAC8634" w14:textId="77777777" w:rsidR="00F607B2" w:rsidRPr="00F607B2" w:rsidRDefault="00F607B2" w:rsidP="000C32E3">
            <w:pPr>
              <w:jc w:val="both"/>
              <w:rPr>
                <w:rFonts w:ascii="Arial" w:hAnsi="Arial" w:cs="Arial"/>
              </w:rPr>
            </w:pPr>
          </w:p>
        </w:tc>
      </w:tr>
    </w:tbl>
    <w:p w14:paraId="67668179" w14:textId="77777777" w:rsidR="00A1395C" w:rsidRDefault="00A1395C" w:rsidP="00A1395C">
      <w:pPr>
        <w:tabs>
          <w:tab w:val="left" w:pos="1080"/>
        </w:tabs>
        <w:rPr>
          <w:rFonts w:ascii="Arial" w:hAnsi="Arial" w:cs="Arial"/>
        </w:rPr>
      </w:pPr>
    </w:p>
    <w:p w14:paraId="6281FA96" w14:textId="77777777"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B2308" w14:textId="77777777" w:rsidR="007809E4" w:rsidRDefault="007809E4" w:rsidP="008D6EE5">
      <w:pPr>
        <w:spacing w:after="0" w:line="240" w:lineRule="auto"/>
      </w:pPr>
      <w:r>
        <w:separator/>
      </w:r>
    </w:p>
  </w:endnote>
  <w:endnote w:type="continuationSeparator" w:id="0">
    <w:p w14:paraId="176BCCAA" w14:textId="77777777" w:rsidR="007809E4" w:rsidRDefault="007809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316" w14:textId="77777777"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4175" w14:textId="77777777" w:rsidR="007809E4" w:rsidRDefault="007809E4" w:rsidP="008D6EE5">
      <w:pPr>
        <w:spacing w:after="0" w:line="240" w:lineRule="auto"/>
      </w:pPr>
      <w:r>
        <w:separator/>
      </w:r>
    </w:p>
  </w:footnote>
  <w:footnote w:type="continuationSeparator" w:id="0">
    <w:p w14:paraId="0D16EDBD" w14:textId="77777777" w:rsidR="007809E4" w:rsidRDefault="007809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57AE" w14:textId="77777777"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TTON, Emma (ROYAL DEVON UNIVERSITY HEALTHCARE NHS FOUNDATION TRUST)">
    <w15:presenceInfo w15:providerId="AD" w15:userId="S-1-5-21-2699225999-2126563714-3609976276-1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34968"/>
    <w:rsid w:val="00244F91"/>
    <w:rsid w:val="00257597"/>
    <w:rsid w:val="00263927"/>
    <w:rsid w:val="0026428B"/>
    <w:rsid w:val="0026716D"/>
    <w:rsid w:val="00273101"/>
    <w:rsid w:val="002B7A29"/>
    <w:rsid w:val="002C2146"/>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61CD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75230"/>
    <w:rsid w:val="00987B17"/>
    <w:rsid w:val="009A2853"/>
    <w:rsid w:val="009C3EB5"/>
    <w:rsid w:val="009D0DEA"/>
    <w:rsid w:val="009E7256"/>
    <w:rsid w:val="009F37F8"/>
    <w:rsid w:val="00A1395C"/>
    <w:rsid w:val="00A14A3C"/>
    <w:rsid w:val="00A37038"/>
    <w:rsid w:val="00A400B0"/>
    <w:rsid w:val="00A4013D"/>
    <w:rsid w:val="00A430A2"/>
    <w:rsid w:val="00A95BA6"/>
    <w:rsid w:val="00AC177C"/>
    <w:rsid w:val="00AE43BA"/>
    <w:rsid w:val="00AF626D"/>
    <w:rsid w:val="00B34C39"/>
    <w:rsid w:val="00B35774"/>
    <w:rsid w:val="00B360C1"/>
    <w:rsid w:val="00B41A6D"/>
    <w:rsid w:val="00B47A02"/>
    <w:rsid w:val="00B62B9F"/>
    <w:rsid w:val="00B6715D"/>
    <w:rsid w:val="00B735BB"/>
    <w:rsid w:val="00B95A94"/>
    <w:rsid w:val="00B9664A"/>
    <w:rsid w:val="00BA280B"/>
    <w:rsid w:val="00BA6C2E"/>
    <w:rsid w:val="00BB0F99"/>
    <w:rsid w:val="00BB3FE0"/>
    <w:rsid w:val="00BB6DE9"/>
    <w:rsid w:val="00BD7483"/>
    <w:rsid w:val="00BE60E7"/>
    <w:rsid w:val="00BF126B"/>
    <w:rsid w:val="00C02CEE"/>
    <w:rsid w:val="00C277DE"/>
    <w:rsid w:val="00C340F7"/>
    <w:rsid w:val="00C34542"/>
    <w:rsid w:val="00C410BC"/>
    <w:rsid w:val="00C4469F"/>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EF7256"/>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83E27"/>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F556975-DD74-4BB3-87E1-9A14135B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cp:lastPrinted>2019-07-04T08:11:00Z</cp:lastPrinted>
  <dcterms:created xsi:type="dcterms:W3CDTF">2026-04-29T14:07:00Z</dcterms:created>
  <dcterms:modified xsi:type="dcterms:W3CDTF">2026-04-29T14:07:00Z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