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16A77258" w:rsidR="00213541" w:rsidRDefault="00E559B5" w:rsidP="004B4DA4">
      <w:pPr>
        <w:jc w:val="right"/>
      </w:pPr>
      <w:r>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884334" w:rsidRDefault="00884334" w:rsidP="00884334">
      <w:pPr>
        <w:spacing w:after="0" w:line="240" w:lineRule="auto"/>
        <w:ind w:left="-567" w:right="-472"/>
        <w:jc w:val="center"/>
        <w:rPr>
          <w:rFonts w:ascii="Arial" w:hAnsi="Arial" w:cs="Arial"/>
          <w:sz w:val="20"/>
        </w:rPr>
      </w:pPr>
    </w:p>
    <w:p w14:paraId="570AFBA0" w14:textId="2659D4D6"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5B63FFD1" w14:textId="77777777" w:rsidR="00884334" w:rsidRDefault="00884334" w:rsidP="000C32E3">
      <w:pPr>
        <w:spacing w:after="0" w:line="240" w:lineRule="auto"/>
        <w:ind w:right="-472" w:firstLine="426"/>
        <w:jc w:val="center"/>
        <w:rPr>
          <w:rFonts w:ascii="Arial" w:hAnsi="Arial" w:cs="Arial"/>
          <w:color w:val="FF0000"/>
        </w:rPr>
      </w:pPr>
    </w:p>
    <w:p w14:paraId="47C012F1" w14:textId="77777777"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26C00573" w14:textId="77777777" w:rsidTr="00884334">
        <w:tc>
          <w:tcPr>
            <w:tcW w:w="5500" w:type="dxa"/>
          </w:tcPr>
          <w:p w14:paraId="009A8F9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44846914" w14:textId="6A1BCE2B" w:rsidR="00213541" w:rsidRPr="00CD73F8" w:rsidRDefault="007359A7" w:rsidP="00F607B2">
            <w:pPr>
              <w:jc w:val="both"/>
              <w:rPr>
                <w:rFonts w:ascii="Arial" w:hAnsi="Arial" w:cs="Arial"/>
              </w:rPr>
            </w:pPr>
            <w:r w:rsidRPr="00CD73F8">
              <w:rPr>
                <w:rFonts w:ascii="Arial" w:hAnsi="Arial" w:cs="Arial"/>
              </w:rPr>
              <w:t xml:space="preserve">Specialist Therapist </w:t>
            </w:r>
            <w:r w:rsidRPr="00CD73F8">
              <w:rPr>
                <w:rFonts w:ascii="Arial" w:hAnsi="Arial" w:cs="Arial"/>
                <w:rPrChange w:id="0" w:author="HUSKINS, Siobhan (ROYAL DEVON UNIVERSITY HEALTHCARE NHS FOUNDATION TRUST)" w:date="2025-07-11T12:48:00Z">
                  <w:rPr>
                    <w:rFonts w:ascii="Arial" w:hAnsi="Arial" w:cs="Arial"/>
                    <w:color w:val="FF0000"/>
                  </w:rPr>
                </w:rPrChange>
              </w:rPr>
              <w:t xml:space="preserve">PT </w:t>
            </w:r>
            <w:del w:id="1" w:author="HUSKINS, Siobhan (ROYAL DEVON UNIVERSITY HEALTHCARE NHS FOUNDATION TRUST)" w:date="2025-07-11T12:39:00Z">
              <w:r w:rsidRPr="00CD73F8" w:rsidDel="00CD73F8">
                <w:rPr>
                  <w:rFonts w:ascii="Arial" w:hAnsi="Arial" w:cs="Arial"/>
                  <w:rPrChange w:id="2" w:author="HUSKINS, Siobhan (ROYAL DEVON UNIVERSITY HEALTHCARE NHS FOUNDATION TRUST)" w:date="2025-07-11T12:48:00Z">
                    <w:rPr>
                      <w:rFonts w:ascii="Arial" w:hAnsi="Arial" w:cs="Arial"/>
                      <w:color w:val="FF0000"/>
                    </w:rPr>
                  </w:rPrChange>
                </w:rPr>
                <w:delText>or OT</w:delText>
              </w:r>
            </w:del>
          </w:p>
        </w:tc>
      </w:tr>
      <w:tr w:rsidR="00213541" w:rsidRPr="00F607B2" w14:paraId="75FF4744" w14:textId="77777777" w:rsidTr="00884334">
        <w:tc>
          <w:tcPr>
            <w:tcW w:w="5500" w:type="dxa"/>
          </w:tcPr>
          <w:p w14:paraId="2F9DE246"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14:paraId="56FE5492" w14:textId="407C6510" w:rsidR="00213541" w:rsidRPr="00CD73F8" w:rsidRDefault="005033D7" w:rsidP="00F607B2">
            <w:pPr>
              <w:jc w:val="both"/>
              <w:rPr>
                <w:rFonts w:ascii="Arial" w:hAnsi="Arial" w:cs="Arial"/>
                <w:rPrChange w:id="3" w:author="HUSKINS, Siobhan (ROYAL DEVON UNIVERSITY HEALTHCARE NHS FOUNDATION TRUST)" w:date="2025-07-11T12:48:00Z">
                  <w:rPr>
                    <w:rFonts w:ascii="Arial" w:hAnsi="Arial" w:cs="Arial"/>
                    <w:color w:val="FF0000"/>
                  </w:rPr>
                </w:rPrChange>
              </w:rPr>
            </w:pPr>
            <w:del w:id="4" w:author="HUSKINS, Siobhan (ROYAL DEVON UNIVERSITY HEALTHCARE NHS FOUNDATION TRUST)" w:date="2025-07-11T12:39:00Z">
              <w:r w:rsidRPr="00CD73F8" w:rsidDel="00CD73F8">
                <w:rPr>
                  <w:rFonts w:ascii="Arial" w:hAnsi="Arial" w:cs="Arial"/>
                  <w:rPrChange w:id="5" w:author="HUSKINS, Siobhan (ROYAL DEVON UNIVERSITY HEALTHCARE NHS FOUNDATION TRUST)" w:date="2025-07-11T12:48:00Z">
                    <w:rPr>
                      <w:rFonts w:ascii="Arial" w:hAnsi="Arial" w:cs="Arial"/>
                      <w:color w:val="FF0000"/>
                    </w:rPr>
                  </w:rPrChange>
                </w:rPr>
                <w:delText xml:space="preserve">The direct line manager </w:delText>
              </w:r>
            </w:del>
            <w:ins w:id="6" w:author="HUSKINS, Siobhan (ROYAL DEVON UNIVERSITY HEALTHCARE NHS FOUNDATION TRUST)" w:date="2025-07-11T12:39:00Z">
              <w:r w:rsidR="00CD73F8" w:rsidRPr="00CD73F8">
                <w:rPr>
                  <w:rFonts w:ascii="Arial" w:hAnsi="Arial" w:cs="Arial"/>
                  <w:rPrChange w:id="7" w:author="HUSKINS, Siobhan (ROYAL DEVON UNIVERSITY HEALTHCARE NHS FOUNDATION TRUST)" w:date="2025-07-11T12:48:00Z">
                    <w:rPr>
                      <w:rFonts w:ascii="Arial" w:hAnsi="Arial" w:cs="Arial"/>
                      <w:color w:val="FF0000"/>
                    </w:rPr>
                  </w:rPrChange>
                </w:rPr>
                <w:t xml:space="preserve">Therapy Manager </w:t>
              </w:r>
            </w:ins>
          </w:p>
        </w:tc>
      </w:tr>
      <w:tr w:rsidR="00213541" w:rsidRPr="00F607B2" w14:paraId="5E251472" w14:textId="77777777" w:rsidTr="00884334">
        <w:tc>
          <w:tcPr>
            <w:tcW w:w="5500" w:type="dxa"/>
          </w:tcPr>
          <w:p w14:paraId="5D5E00ED"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14:paraId="7A565C6F" w14:textId="0DC3C823" w:rsidR="00213541" w:rsidRPr="00CD73F8" w:rsidRDefault="007359A7" w:rsidP="00F607B2">
            <w:pPr>
              <w:jc w:val="both"/>
              <w:rPr>
                <w:rFonts w:ascii="Arial" w:hAnsi="Arial" w:cs="Arial"/>
              </w:rPr>
            </w:pPr>
            <w:r w:rsidRPr="00CD73F8">
              <w:rPr>
                <w:rFonts w:ascii="Arial" w:hAnsi="Arial" w:cs="Arial"/>
              </w:rPr>
              <w:t>Band 6</w:t>
            </w:r>
          </w:p>
        </w:tc>
      </w:tr>
      <w:tr w:rsidR="00213541" w:rsidRPr="00F607B2" w14:paraId="4E9E9009" w14:textId="77777777" w:rsidTr="00884334">
        <w:tc>
          <w:tcPr>
            <w:tcW w:w="5500" w:type="dxa"/>
          </w:tcPr>
          <w:p w14:paraId="4F8E38A6"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14:paraId="1E200CFA" w14:textId="30718E4F" w:rsidR="00213541" w:rsidRPr="00CD73F8" w:rsidRDefault="002B77B2" w:rsidP="00F607B2">
            <w:pPr>
              <w:jc w:val="both"/>
              <w:rPr>
                <w:rFonts w:ascii="Arial" w:hAnsi="Arial" w:cs="Arial"/>
                <w:rPrChange w:id="8" w:author="HUSKINS, Siobhan (ROYAL DEVON UNIVERSITY HEALTHCARE NHS FOUNDATION TRUST)" w:date="2025-07-11T12:48:00Z">
                  <w:rPr>
                    <w:rFonts w:ascii="Arial" w:hAnsi="Arial" w:cs="Arial"/>
                    <w:color w:val="FF0000"/>
                  </w:rPr>
                </w:rPrChange>
              </w:rPr>
            </w:pPr>
            <w:r>
              <w:rPr>
                <w:rFonts w:ascii="Arial" w:hAnsi="Arial" w:cs="Arial"/>
              </w:rPr>
              <w:t>Community Directorate</w:t>
            </w:r>
          </w:p>
        </w:tc>
      </w:tr>
    </w:tbl>
    <w:p w14:paraId="096FF2AB"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2595F572" w14:textId="77777777" w:rsidTr="00884334">
        <w:tc>
          <w:tcPr>
            <w:tcW w:w="10206" w:type="dxa"/>
            <w:shd w:val="clear" w:color="auto" w:fill="002060"/>
          </w:tcPr>
          <w:p w14:paraId="47E7E05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64A60C16" w14:textId="77777777" w:rsidTr="00884334">
        <w:trPr>
          <w:trHeight w:val="1838"/>
        </w:trPr>
        <w:tc>
          <w:tcPr>
            <w:tcW w:w="10206" w:type="dxa"/>
            <w:tcBorders>
              <w:bottom w:val="single" w:sz="4" w:space="0" w:color="auto"/>
            </w:tcBorders>
          </w:tcPr>
          <w:p w14:paraId="275D193B" w14:textId="77777777" w:rsidR="007359A7" w:rsidRPr="007359A7" w:rsidRDefault="007359A7" w:rsidP="007359A7">
            <w:pPr>
              <w:numPr>
                <w:ilvl w:val="0"/>
                <w:numId w:val="7"/>
              </w:numPr>
              <w:rPr>
                <w:rFonts w:ascii="Arial" w:hAnsi="Arial" w:cs="Arial"/>
                <w:color w:val="000000"/>
                <w:lang w:val="en-US"/>
              </w:rPr>
            </w:pPr>
            <w:r w:rsidRPr="007359A7">
              <w:rPr>
                <w:rFonts w:ascii="Arial" w:hAnsi="Arial" w:cs="Arial"/>
                <w:color w:val="000000"/>
                <w:lang w:val="en-US"/>
              </w:rPr>
              <w:t>Provide specialist assessment, diagnosis, treatment and advice to patients and their carers. The caseload will include a wide range of acute and chronic care cases, many having complex disabilities and needs. Some services will also include terminal care cases.</w:t>
            </w:r>
          </w:p>
          <w:p w14:paraId="399DBAA9" w14:textId="77777777" w:rsidR="007359A7" w:rsidRPr="007359A7" w:rsidRDefault="007359A7" w:rsidP="007359A7">
            <w:pPr>
              <w:rPr>
                <w:rFonts w:ascii="Arial" w:hAnsi="Arial" w:cs="Arial"/>
                <w:color w:val="000000"/>
                <w:lang w:val="en-US"/>
              </w:rPr>
            </w:pPr>
          </w:p>
          <w:p w14:paraId="730EB125" w14:textId="7F559E34" w:rsidR="007359A7" w:rsidRPr="00CD73F8" w:rsidDel="00CD73F8" w:rsidRDefault="007359A7" w:rsidP="007359A7">
            <w:pPr>
              <w:numPr>
                <w:ilvl w:val="0"/>
                <w:numId w:val="7"/>
              </w:numPr>
              <w:rPr>
                <w:del w:id="9" w:author="HUSKINS, Siobhan (ROYAL DEVON UNIVERSITY HEALTHCARE NHS FOUNDATION TRUST)" w:date="2025-07-11T12:40:00Z"/>
                <w:rFonts w:ascii="Arial" w:hAnsi="Arial" w:cs="Arial"/>
                <w:lang w:val="en-US"/>
                <w:rPrChange w:id="10" w:author="HUSKINS, Siobhan (ROYAL DEVON UNIVERSITY HEALTHCARE NHS FOUNDATION TRUST)" w:date="2025-07-11T12:48:00Z">
                  <w:rPr>
                    <w:del w:id="11" w:author="HUSKINS, Siobhan (ROYAL DEVON UNIVERSITY HEALTHCARE NHS FOUNDATION TRUST)" w:date="2025-07-11T12:40:00Z"/>
                    <w:rFonts w:ascii="Arial" w:hAnsi="Arial" w:cs="Arial"/>
                    <w:color w:val="000000"/>
                    <w:lang w:val="en-US"/>
                  </w:rPr>
                </w:rPrChange>
              </w:rPr>
            </w:pPr>
            <w:r w:rsidRPr="007359A7">
              <w:rPr>
                <w:rFonts w:ascii="Arial" w:hAnsi="Arial" w:cs="Arial"/>
                <w:color w:val="000000"/>
                <w:lang w:val="en-US"/>
              </w:rPr>
              <w:t>Be part of</w:t>
            </w:r>
            <w:r w:rsidRPr="00CD73F8">
              <w:rPr>
                <w:rFonts w:ascii="Arial" w:hAnsi="Arial" w:cs="Arial"/>
                <w:lang w:val="en-US"/>
                <w:rPrChange w:id="12" w:author="HUSKINS, Siobhan (ROYAL DEVON UNIVERSITY HEALTHCARE NHS FOUNDATION TRUST)" w:date="2025-07-11T12:48:00Z">
                  <w:rPr>
                    <w:rFonts w:ascii="Arial" w:hAnsi="Arial" w:cs="Arial"/>
                    <w:color w:val="000000"/>
                    <w:lang w:val="en-US"/>
                  </w:rPr>
                </w:rPrChange>
              </w:rPr>
              <w:t>:</w:t>
            </w:r>
            <w:ins w:id="13" w:author="HUSKINS, Siobhan (ROYAL DEVON UNIVERSITY HEALTHCARE NHS FOUNDATION TRUST)" w:date="2025-07-11T12:40:00Z">
              <w:r w:rsidR="00CD73F8" w:rsidRPr="00CD73F8">
                <w:rPr>
                  <w:rFonts w:ascii="Arial" w:hAnsi="Arial" w:cs="Arial"/>
                  <w:lang w:val="en-US"/>
                  <w:rPrChange w:id="14" w:author="HUSKINS, Siobhan (ROYAL DEVON UNIVERSITY HEALTHCARE NHS FOUNDATION TRUST)" w:date="2025-07-11T12:48:00Z">
                    <w:rPr>
                      <w:rFonts w:ascii="Arial" w:hAnsi="Arial" w:cs="Arial"/>
                      <w:color w:val="FF0000"/>
                      <w:lang w:val="en-US"/>
                    </w:rPr>
                  </w:rPrChange>
                </w:rPr>
                <w:t xml:space="preserve"> </w:t>
              </w:r>
            </w:ins>
          </w:p>
          <w:p w14:paraId="15AECAC9" w14:textId="77777777" w:rsidR="007359A7" w:rsidRPr="00CD73F8" w:rsidRDefault="007359A7">
            <w:pPr>
              <w:rPr>
                <w:rFonts w:ascii="Arial" w:hAnsi="Arial" w:cs="Arial"/>
                <w:color w:val="FF0000"/>
                <w:lang w:val="en-US"/>
              </w:rPr>
              <w:pPrChange w:id="15" w:author="HUSKINS, Siobhan (ROYAL DEVON UNIVERSITY HEALTHCARE NHS FOUNDATION TRUST)" w:date="2025-07-11T12:48:00Z">
                <w:pPr>
                  <w:numPr>
                    <w:numId w:val="8"/>
                  </w:numPr>
                  <w:ind w:left="360" w:hanging="43"/>
                </w:pPr>
              </w:pPrChange>
            </w:pPr>
            <w:del w:id="16" w:author="HUSKINS, Siobhan (ROYAL DEVON UNIVERSITY HEALTHCARE NHS FOUNDATION TRUST)" w:date="2025-07-11T12:40:00Z">
              <w:r w:rsidRPr="00CD73F8" w:rsidDel="00CD73F8">
                <w:rPr>
                  <w:rFonts w:ascii="Arial" w:hAnsi="Arial" w:cs="Arial"/>
                  <w:lang w:val="en-US"/>
                  <w:rPrChange w:id="17" w:author="HUSKINS, Siobhan (ROYAL DEVON UNIVERSITY HEALTHCARE NHS FOUNDATION TRUST)" w:date="2025-07-11T12:48:00Z">
                    <w:rPr>
                      <w:rFonts w:ascii="Arial" w:hAnsi="Arial" w:cs="Arial"/>
                      <w:color w:val="FF0000"/>
                      <w:lang w:val="en-US"/>
                    </w:rPr>
                  </w:rPrChange>
                </w:rPr>
                <w:delText>A</w:delText>
              </w:r>
            </w:del>
            <w:del w:id="18" w:author="HUSKINS, Siobhan (ROYAL DEVON UNIVERSITY HEALTHCARE NHS FOUNDATION TRUST)" w:date="2025-07-11T12:48:00Z">
              <w:r w:rsidRPr="00CD73F8" w:rsidDel="00CD73F8">
                <w:rPr>
                  <w:rFonts w:ascii="Arial" w:hAnsi="Arial" w:cs="Arial"/>
                  <w:lang w:val="en-US"/>
                  <w:rPrChange w:id="19" w:author="HUSKINS, Siobhan (ROYAL DEVON UNIVERSITY HEALTHCARE NHS FOUNDATION TRUST)" w:date="2025-07-11T12:48:00Z">
                    <w:rPr>
                      <w:rFonts w:ascii="Arial" w:hAnsi="Arial" w:cs="Arial"/>
                      <w:color w:val="FF0000"/>
                      <w:lang w:val="en-US"/>
                    </w:rPr>
                  </w:rPrChange>
                </w:rPr>
                <w:delText xml:space="preserve"> </w:delText>
              </w:r>
            </w:del>
            <w:r w:rsidRPr="00CD73F8">
              <w:rPr>
                <w:rFonts w:ascii="Arial" w:hAnsi="Arial" w:cs="Arial"/>
                <w:lang w:val="en-US"/>
                <w:rPrChange w:id="20" w:author="HUSKINS, Siobhan (ROYAL DEVON UNIVERSITY HEALTHCARE NHS FOUNDATION TRUST)" w:date="2025-07-11T12:48:00Z">
                  <w:rPr>
                    <w:rFonts w:ascii="Arial" w:hAnsi="Arial" w:cs="Arial"/>
                    <w:color w:val="FF0000"/>
                    <w:lang w:val="en-US"/>
                  </w:rPr>
                </w:rPrChange>
              </w:rPr>
              <w:t xml:space="preserve">multidisciplinary team working in a community setting including rapid response </w:t>
            </w:r>
          </w:p>
          <w:p w14:paraId="6DA63BB0" w14:textId="21889CD4" w:rsidR="007359A7" w:rsidRPr="007359A7" w:rsidDel="00CD73F8" w:rsidRDefault="007359A7" w:rsidP="00CD73F8">
            <w:pPr>
              <w:rPr>
                <w:del w:id="21" w:author="HUSKINS, Siobhan (ROYAL DEVON UNIVERSITY HEALTHCARE NHS FOUNDATION TRUST)" w:date="2025-07-11T12:40:00Z"/>
                <w:rFonts w:ascii="Arial" w:hAnsi="Arial" w:cs="Arial"/>
                <w:color w:val="FF0000"/>
                <w:lang w:val="en-US"/>
              </w:rPr>
            </w:pPr>
            <w:r w:rsidRPr="007359A7">
              <w:rPr>
                <w:rFonts w:ascii="Arial" w:hAnsi="Arial" w:cs="Arial"/>
                <w:color w:val="FF0000"/>
                <w:lang w:val="en-US"/>
              </w:rPr>
              <w:t xml:space="preserve">     </w:t>
            </w:r>
            <w:del w:id="22" w:author="HUSKINS, Siobhan (ROYAL DEVON UNIVERSITY HEALTHCARE NHS FOUNDATION TRUST)" w:date="2025-07-11T12:40:00Z">
              <w:r w:rsidRPr="007359A7" w:rsidDel="00CD73F8">
                <w:rPr>
                  <w:rFonts w:ascii="Arial" w:hAnsi="Arial" w:cs="Arial"/>
                  <w:color w:val="FF0000"/>
                  <w:lang w:val="en-US"/>
                </w:rPr>
                <w:delText>Or</w:delText>
              </w:r>
            </w:del>
          </w:p>
          <w:p w14:paraId="1D4CB165" w14:textId="28C1F939" w:rsidR="007359A7" w:rsidRPr="007359A7" w:rsidDel="00CD73F8" w:rsidRDefault="007359A7">
            <w:pPr>
              <w:rPr>
                <w:del w:id="23" w:author="HUSKINS, Siobhan (ROYAL DEVON UNIVERSITY HEALTHCARE NHS FOUNDATION TRUST)" w:date="2025-07-11T12:40:00Z"/>
                <w:rFonts w:ascii="Arial" w:hAnsi="Arial" w:cs="Arial"/>
                <w:color w:val="FF0000"/>
                <w:lang w:val="en-US"/>
              </w:rPr>
              <w:pPrChange w:id="24" w:author="HUSKINS, Siobhan (ROYAL DEVON UNIVERSITY HEALTHCARE NHS FOUNDATION TRUST)" w:date="2025-07-11T12:40:00Z">
                <w:pPr>
                  <w:numPr>
                    <w:numId w:val="8"/>
                  </w:numPr>
                  <w:ind w:left="360" w:hanging="43"/>
                </w:pPr>
              </w:pPrChange>
            </w:pPr>
            <w:del w:id="25" w:author="HUSKINS, Siobhan (ROYAL DEVON UNIVERSITY HEALTHCARE NHS FOUNDATION TRUST)" w:date="2025-07-11T12:40:00Z">
              <w:r w:rsidRPr="007359A7" w:rsidDel="00CD73F8">
                <w:rPr>
                  <w:rFonts w:ascii="Arial" w:hAnsi="Arial" w:cs="Arial"/>
                  <w:color w:val="FF0000"/>
                  <w:lang w:val="en-US"/>
                </w:rPr>
                <w:delText xml:space="preserve">A multidisciplinary team working in an acute setting including early supported discharge where appropriate </w:delText>
              </w:r>
            </w:del>
          </w:p>
          <w:p w14:paraId="223E3D3F" w14:textId="58BCA54C" w:rsidR="007359A7" w:rsidRPr="007359A7" w:rsidDel="00CD73F8" w:rsidRDefault="007359A7" w:rsidP="00CD73F8">
            <w:pPr>
              <w:rPr>
                <w:del w:id="26" w:author="HUSKINS, Siobhan (ROYAL DEVON UNIVERSITY HEALTHCARE NHS FOUNDATION TRUST)" w:date="2025-07-11T12:40:00Z"/>
                <w:rFonts w:ascii="Arial" w:hAnsi="Arial" w:cs="Arial"/>
                <w:color w:val="FF0000"/>
                <w:lang w:val="en-US"/>
              </w:rPr>
            </w:pPr>
            <w:del w:id="27" w:author="HUSKINS, Siobhan (ROYAL DEVON UNIVERSITY HEALTHCARE NHS FOUNDATION TRUST)" w:date="2025-07-11T12:40:00Z">
              <w:r w:rsidRPr="007359A7" w:rsidDel="00CD73F8">
                <w:rPr>
                  <w:rFonts w:ascii="Arial" w:hAnsi="Arial" w:cs="Arial"/>
                  <w:color w:val="FF0000"/>
                  <w:lang w:val="en-US"/>
                </w:rPr>
                <w:delText xml:space="preserve">     Or</w:delText>
              </w:r>
            </w:del>
          </w:p>
          <w:p w14:paraId="1461DA97" w14:textId="0352BE90" w:rsidR="007359A7" w:rsidRPr="00B46359" w:rsidRDefault="007359A7" w:rsidP="00B46359">
            <w:pPr>
              <w:rPr>
                <w:rFonts w:ascii="Arial" w:hAnsi="Arial" w:cs="Arial"/>
                <w:color w:val="FF0000"/>
                <w:lang w:val="en-US"/>
              </w:rPr>
            </w:pPr>
            <w:del w:id="28" w:author="HUSKINS, Siobhan (ROYAL DEVON UNIVERSITY HEALTHCARE NHS FOUNDATION TRUST)" w:date="2025-07-11T12:40:00Z">
              <w:r w:rsidRPr="007359A7" w:rsidDel="00CD73F8">
                <w:rPr>
                  <w:rFonts w:ascii="Arial" w:hAnsi="Arial" w:cs="Arial"/>
                  <w:color w:val="FF0000"/>
                  <w:lang w:val="en-US"/>
                </w:rPr>
                <w:delText>A musculoskeletal service working in a variety of hospital, clinic and community settings</w:delText>
              </w:r>
            </w:del>
          </w:p>
          <w:p w14:paraId="090B8A02" w14:textId="77777777" w:rsidR="007359A7" w:rsidRPr="007359A7" w:rsidRDefault="007359A7" w:rsidP="007359A7">
            <w:pPr>
              <w:numPr>
                <w:ilvl w:val="0"/>
                <w:numId w:val="9"/>
              </w:numPr>
              <w:ind w:left="317" w:hanging="317"/>
              <w:rPr>
                <w:rFonts w:ascii="Arial" w:hAnsi="Arial" w:cs="Arial"/>
                <w:color w:val="000000"/>
                <w:lang w:val="en-US"/>
              </w:rPr>
            </w:pPr>
            <w:r w:rsidRPr="007359A7">
              <w:rPr>
                <w:rFonts w:ascii="Arial" w:hAnsi="Arial" w:cs="Arial"/>
                <w:color w:val="000000"/>
                <w:lang w:val="en-US"/>
              </w:rPr>
              <w:t>All ensuring that therapy input is integrated into the patients’ overall care plan.</w:t>
            </w:r>
          </w:p>
          <w:p w14:paraId="1ABA1637" w14:textId="77777777" w:rsidR="007359A7" w:rsidRPr="007359A7" w:rsidRDefault="007359A7" w:rsidP="007359A7">
            <w:pPr>
              <w:rPr>
                <w:rFonts w:ascii="Arial" w:hAnsi="Arial" w:cs="Arial"/>
                <w:color w:val="000000"/>
                <w:lang w:val="en-US"/>
              </w:rPr>
            </w:pPr>
          </w:p>
          <w:p w14:paraId="6FF30B41" w14:textId="663A84D8" w:rsidR="007359A7" w:rsidRPr="007359A7" w:rsidRDefault="007359A7" w:rsidP="007359A7">
            <w:pPr>
              <w:numPr>
                <w:ilvl w:val="0"/>
                <w:numId w:val="7"/>
              </w:numPr>
              <w:rPr>
                <w:rFonts w:ascii="Arial" w:hAnsi="Arial" w:cs="Arial"/>
                <w:color w:val="000000"/>
                <w:lang w:val="en-US"/>
              </w:rPr>
            </w:pPr>
            <w:r w:rsidRPr="007359A7">
              <w:rPr>
                <w:rFonts w:ascii="Arial" w:hAnsi="Arial" w:cs="Arial"/>
                <w:color w:val="000000"/>
                <w:lang w:val="en-US"/>
              </w:rPr>
              <w:t xml:space="preserve">Work as an autonomous practitioner working without direct supervision and at times lone working. </w:t>
            </w:r>
          </w:p>
          <w:p w14:paraId="5A039D32" w14:textId="77777777" w:rsidR="007359A7" w:rsidRPr="007359A7" w:rsidRDefault="007359A7" w:rsidP="007359A7">
            <w:pPr>
              <w:rPr>
                <w:rFonts w:ascii="Arial" w:hAnsi="Arial" w:cs="Arial"/>
                <w:color w:val="000000"/>
                <w:lang w:val="en-US"/>
              </w:rPr>
            </w:pPr>
          </w:p>
          <w:p w14:paraId="57B2663F" w14:textId="77777777" w:rsidR="007359A7" w:rsidRPr="007359A7" w:rsidRDefault="007359A7" w:rsidP="007359A7">
            <w:pPr>
              <w:numPr>
                <w:ilvl w:val="0"/>
                <w:numId w:val="7"/>
              </w:numPr>
              <w:rPr>
                <w:rFonts w:ascii="Arial" w:hAnsi="Arial" w:cs="Arial"/>
                <w:color w:val="000000"/>
                <w:lang w:val="en-US"/>
              </w:rPr>
            </w:pPr>
            <w:r w:rsidRPr="007359A7">
              <w:rPr>
                <w:rFonts w:ascii="Arial" w:hAnsi="Arial" w:cs="Arial"/>
                <w:color w:val="000000"/>
                <w:lang w:val="en-US"/>
              </w:rPr>
              <w:t>Provide supervision, training and support to junior staff and students.</w:t>
            </w:r>
          </w:p>
          <w:p w14:paraId="72096BFB" w14:textId="77777777" w:rsidR="007359A7" w:rsidRPr="007359A7" w:rsidRDefault="007359A7" w:rsidP="007359A7">
            <w:pPr>
              <w:rPr>
                <w:rFonts w:ascii="Arial" w:hAnsi="Arial" w:cs="Arial"/>
                <w:color w:val="000000"/>
                <w:lang w:val="en-US"/>
              </w:rPr>
            </w:pPr>
          </w:p>
          <w:p w14:paraId="6E806801" w14:textId="77777777" w:rsidR="007359A7" w:rsidRPr="007359A7" w:rsidRDefault="007359A7" w:rsidP="007359A7">
            <w:pPr>
              <w:numPr>
                <w:ilvl w:val="0"/>
                <w:numId w:val="7"/>
              </w:numPr>
              <w:rPr>
                <w:rFonts w:ascii="Arial" w:hAnsi="Arial" w:cs="Arial"/>
                <w:color w:val="000000"/>
                <w:lang w:val="en-US"/>
              </w:rPr>
            </w:pPr>
            <w:r w:rsidRPr="007359A7">
              <w:rPr>
                <w:rFonts w:ascii="Arial" w:hAnsi="Arial" w:cs="Arial"/>
                <w:color w:val="000000"/>
                <w:lang w:val="en-US"/>
              </w:rPr>
              <w:t>Work with managers to develop the service in line with patient need and trust wide developments, and to help provide an equitable service across the Trust.</w:t>
            </w:r>
          </w:p>
          <w:p w14:paraId="4F22D6E3" w14:textId="77777777" w:rsidR="007359A7" w:rsidRPr="007359A7" w:rsidRDefault="007359A7" w:rsidP="007359A7">
            <w:pPr>
              <w:rPr>
                <w:rFonts w:ascii="Arial" w:hAnsi="Arial" w:cs="Arial"/>
                <w:color w:val="000000"/>
                <w:lang w:val="en-US"/>
              </w:rPr>
            </w:pPr>
          </w:p>
          <w:p w14:paraId="069AAB4B" w14:textId="77777777" w:rsidR="007359A7" w:rsidRPr="007359A7" w:rsidRDefault="007359A7" w:rsidP="007359A7">
            <w:pPr>
              <w:numPr>
                <w:ilvl w:val="0"/>
                <w:numId w:val="7"/>
              </w:numPr>
              <w:rPr>
                <w:rFonts w:ascii="Arial" w:hAnsi="Arial" w:cs="Arial"/>
                <w:color w:val="000000"/>
                <w:lang w:val="en-US"/>
              </w:rPr>
            </w:pPr>
            <w:r w:rsidRPr="007359A7">
              <w:rPr>
                <w:rFonts w:ascii="Arial" w:hAnsi="Arial" w:cs="Arial"/>
                <w:color w:val="000000"/>
                <w:lang w:val="en-US"/>
              </w:rPr>
              <w:t xml:space="preserve">Some services are currently required to participate in on call and weekend working.  </w:t>
            </w:r>
          </w:p>
          <w:p w14:paraId="285875A5" w14:textId="2AE19027" w:rsidR="00213541" w:rsidRPr="007359A7" w:rsidRDefault="00213541" w:rsidP="00DF2EEB">
            <w:pPr>
              <w:jc w:val="both"/>
              <w:rPr>
                <w:rFonts w:ascii="Arial" w:hAnsi="Arial" w:cs="Arial"/>
                <w:b/>
                <w:bCs/>
                <w:color w:val="FFFFFF" w:themeColor="background1"/>
              </w:rPr>
            </w:pPr>
          </w:p>
        </w:tc>
      </w:tr>
      <w:tr w:rsidR="00884334" w:rsidRPr="00F607B2" w14:paraId="0979D453" w14:textId="77777777" w:rsidTr="00492F20">
        <w:tc>
          <w:tcPr>
            <w:tcW w:w="10206" w:type="dxa"/>
            <w:shd w:val="clear" w:color="auto" w:fill="002060"/>
          </w:tcPr>
          <w:p w14:paraId="7AE6F60A" w14:textId="20C50DE6"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14:paraId="54D04B01" w14:textId="77777777" w:rsidTr="00884334">
        <w:tc>
          <w:tcPr>
            <w:tcW w:w="10206" w:type="dxa"/>
            <w:shd w:val="clear" w:color="auto" w:fill="auto"/>
          </w:tcPr>
          <w:p w14:paraId="0C851901" w14:textId="77777777" w:rsidR="007359A7" w:rsidRPr="007359A7" w:rsidRDefault="007359A7" w:rsidP="007359A7">
            <w:pPr>
              <w:rPr>
                <w:rFonts w:ascii="Arial" w:hAnsi="Arial" w:cs="Arial"/>
                <w:color w:val="000000"/>
              </w:rPr>
            </w:pPr>
            <w:r w:rsidRPr="007359A7">
              <w:rPr>
                <w:rFonts w:ascii="Arial" w:hAnsi="Arial" w:cs="Arial"/>
                <w:color w:val="000000"/>
              </w:rPr>
              <w:t>The Specialist Therapist</w:t>
            </w:r>
            <w:r w:rsidRPr="007359A7">
              <w:rPr>
                <w:rFonts w:ascii="Arial" w:hAnsi="Arial" w:cs="Arial"/>
                <w:b/>
                <w:color w:val="000000"/>
              </w:rPr>
              <w:t xml:space="preserve"> </w:t>
            </w:r>
            <w:r w:rsidRPr="007359A7">
              <w:rPr>
                <w:rFonts w:ascii="Arial" w:hAnsi="Arial" w:cs="Arial"/>
                <w:color w:val="000000"/>
              </w:rPr>
              <w:t>will be based in the community and /or hospital and/or clinic setting.</w:t>
            </w:r>
          </w:p>
          <w:p w14:paraId="691CF462" w14:textId="30350853" w:rsidR="007359A7" w:rsidRPr="007359A7" w:rsidRDefault="007359A7" w:rsidP="007359A7">
            <w:pPr>
              <w:rPr>
                <w:rFonts w:ascii="Arial" w:hAnsi="Arial" w:cs="Arial"/>
                <w:color w:val="000000"/>
              </w:rPr>
            </w:pPr>
            <w:r w:rsidRPr="007359A7">
              <w:rPr>
                <w:rFonts w:ascii="Arial" w:hAnsi="Arial" w:cs="Arial"/>
                <w:color w:val="000000"/>
              </w:rPr>
              <w:t>The post holder will fulfil all tasks and work as part of a team.</w:t>
            </w:r>
            <w:r w:rsidRPr="007359A7">
              <w:rPr>
                <w:rFonts w:ascii="Arial" w:hAnsi="Arial" w:cs="Arial"/>
                <w:i/>
                <w:color w:val="000000"/>
              </w:rPr>
              <w:t xml:space="preserve"> </w:t>
            </w:r>
            <w:r w:rsidRPr="007359A7">
              <w:rPr>
                <w:rFonts w:ascii="Arial" w:hAnsi="Arial" w:cs="Arial"/>
                <w:color w:val="000000"/>
              </w:rPr>
              <w:t>To meet the needs of the service, the post holder may be required to work in other areas as appropriate as directed by the line manager.</w:t>
            </w:r>
          </w:p>
          <w:p w14:paraId="7D8D27CC" w14:textId="77777777" w:rsidR="007359A7" w:rsidRPr="00B46359" w:rsidRDefault="007359A7" w:rsidP="007359A7">
            <w:pPr>
              <w:rPr>
                <w:rFonts w:ascii="Arial" w:hAnsi="Arial" w:cs="Arial"/>
                <w:color w:val="000000"/>
              </w:rPr>
            </w:pPr>
          </w:p>
          <w:p w14:paraId="16D83636" w14:textId="77777777" w:rsidR="007359A7" w:rsidRPr="007359A7" w:rsidRDefault="007359A7" w:rsidP="007359A7">
            <w:pPr>
              <w:pStyle w:val="BodyText"/>
              <w:jc w:val="left"/>
              <w:rPr>
                <w:rFonts w:ascii="Arial" w:hAnsi="Arial" w:cs="Arial"/>
                <w:color w:val="000000"/>
                <w:sz w:val="22"/>
                <w:szCs w:val="22"/>
                <w:u w:val="single"/>
              </w:rPr>
            </w:pPr>
            <w:r w:rsidRPr="00B46359">
              <w:rPr>
                <w:rFonts w:ascii="Arial" w:hAnsi="Arial" w:cs="Arial"/>
                <w:color w:val="000000"/>
                <w:sz w:val="22"/>
                <w:szCs w:val="22"/>
              </w:rPr>
              <w:t>Caseload Management</w:t>
            </w:r>
            <w:r w:rsidRPr="007359A7">
              <w:rPr>
                <w:rFonts w:ascii="Arial" w:hAnsi="Arial" w:cs="Arial"/>
                <w:color w:val="000000"/>
                <w:sz w:val="22"/>
                <w:szCs w:val="22"/>
                <w:u w:val="single"/>
              </w:rPr>
              <w:t xml:space="preserve">: </w:t>
            </w:r>
          </w:p>
          <w:p w14:paraId="7FA46A97" w14:textId="77777777" w:rsidR="007359A7" w:rsidRPr="007359A7" w:rsidRDefault="007359A7" w:rsidP="007359A7">
            <w:pPr>
              <w:pStyle w:val="Heading1"/>
              <w:numPr>
                <w:ilvl w:val="0"/>
                <w:numId w:val="0"/>
              </w:numPr>
              <w:outlineLvl w:val="0"/>
              <w:rPr>
                <w:rFonts w:cs="Arial"/>
                <w:b w:val="0"/>
                <w:color w:val="000000"/>
                <w:sz w:val="22"/>
                <w:szCs w:val="22"/>
                <w:lang w:val="en-GB"/>
              </w:rPr>
            </w:pPr>
            <w:r w:rsidRPr="007359A7">
              <w:rPr>
                <w:rFonts w:cs="Arial"/>
                <w:b w:val="0"/>
                <w:color w:val="000000"/>
                <w:sz w:val="22"/>
                <w:szCs w:val="22"/>
                <w:lang w:val="en-GB"/>
              </w:rPr>
              <w:t xml:space="preserve">This post requires caseload management which will vary according to location and complexity. There will be a responsibility to provide advice to patients with potentially complex and specialist needs as well as carers and other disciplines </w:t>
            </w:r>
          </w:p>
          <w:p w14:paraId="619A0CCD" w14:textId="77777777" w:rsidR="007359A7" w:rsidRPr="007359A7" w:rsidRDefault="007359A7" w:rsidP="007359A7">
            <w:pPr>
              <w:pStyle w:val="Heading1"/>
              <w:numPr>
                <w:ilvl w:val="0"/>
                <w:numId w:val="0"/>
              </w:numPr>
              <w:outlineLvl w:val="0"/>
              <w:rPr>
                <w:rFonts w:cs="Arial"/>
                <w:b w:val="0"/>
                <w:color w:val="000000"/>
                <w:sz w:val="22"/>
                <w:szCs w:val="22"/>
                <w:lang w:val="en-GB"/>
              </w:rPr>
            </w:pPr>
            <w:r w:rsidRPr="007359A7">
              <w:rPr>
                <w:rFonts w:cs="Arial"/>
                <w:b w:val="0"/>
                <w:color w:val="000000"/>
                <w:sz w:val="22"/>
                <w:szCs w:val="22"/>
                <w:lang w:val="en-GB"/>
              </w:rPr>
              <w:t xml:space="preserve">The post holder will pass on skills/knowledge to others within both formal and informal environments. </w:t>
            </w:r>
          </w:p>
          <w:p w14:paraId="6DEA0EAE" w14:textId="77777777" w:rsidR="007359A7" w:rsidRPr="007359A7" w:rsidRDefault="007359A7" w:rsidP="007359A7">
            <w:pPr>
              <w:pStyle w:val="Heading1"/>
              <w:numPr>
                <w:ilvl w:val="0"/>
                <w:numId w:val="0"/>
              </w:numPr>
              <w:outlineLvl w:val="0"/>
              <w:rPr>
                <w:rFonts w:cs="Arial"/>
                <w:b w:val="0"/>
                <w:color w:val="000000"/>
                <w:sz w:val="22"/>
                <w:szCs w:val="22"/>
                <w:lang w:val="en-GB"/>
              </w:rPr>
            </w:pPr>
            <w:r w:rsidRPr="007359A7">
              <w:rPr>
                <w:rFonts w:cs="Arial"/>
                <w:b w:val="0"/>
                <w:color w:val="000000"/>
                <w:sz w:val="22"/>
                <w:szCs w:val="22"/>
                <w:lang w:val="en-GB"/>
              </w:rPr>
              <w:t xml:space="preserve">To have delegated responsibility for therapy staff, support staff and students. </w:t>
            </w:r>
          </w:p>
          <w:p w14:paraId="47420CDE" w14:textId="3E0D6972" w:rsidR="007359A7" w:rsidRDefault="007359A7" w:rsidP="007359A7">
            <w:pPr>
              <w:rPr>
                <w:rFonts w:ascii="Arial" w:hAnsi="Arial" w:cs="Arial"/>
                <w:b/>
                <w:color w:val="000000"/>
              </w:rPr>
            </w:pPr>
            <w:r w:rsidRPr="007359A7">
              <w:rPr>
                <w:rFonts w:ascii="Arial" w:hAnsi="Arial" w:cs="Arial"/>
                <w:b/>
                <w:color w:val="000000"/>
              </w:rPr>
              <w:t>Flexible Working</w:t>
            </w:r>
          </w:p>
          <w:p w14:paraId="23930FFC" w14:textId="77777777" w:rsidR="007359A7" w:rsidRPr="007359A7" w:rsidRDefault="007359A7" w:rsidP="007359A7">
            <w:pPr>
              <w:rPr>
                <w:rFonts w:ascii="Arial" w:hAnsi="Arial" w:cs="Arial"/>
                <w:b/>
                <w:color w:val="000000"/>
              </w:rPr>
            </w:pPr>
          </w:p>
          <w:p w14:paraId="4BF46A9A" w14:textId="77777777" w:rsidR="007359A7" w:rsidRPr="007359A7" w:rsidRDefault="007359A7" w:rsidP="007359A7">
            <w:pPr>
              <w:rPr>
                <w:rFonts w:ascii="Arial" w:hAnsi="Arial" w:cs="Arial"/>
                <w:color w:val="000000"/>
              </w:rPr>
            </w:pPr>
            <w:r w:rsidRPr="007359A7">
              <w:rPr>
                <w:rFonts w:ascii="Arial" w:hAnsi="Arial" w:cs="Arial"/>
                <w:color w:val="000000"/>
              </w:rPr>
              <w:t>As services evolve changes to working patterns maybe required.</w:t>
            </w:r>
          </w:p>
          <w:p w14:paraId="7AAA7A7F" w14:textId="06FB3EF5" w:rsidR="007359A7" w:rsidRDefault="007359A7" w:rsidP="007359A7">
            <w:pPr>
              <w:rPr>
                <w:rFonts w:ascii="Arial" w:hAnsi="Arial" w:cs="Arial"/>
                <w:color w:val="000000"/>
              </w:rPr>
            </w:pPr>
            <w:r w:rsidRPr="007359A7">
              <w:rPr>
                <w:rFonts w:ascii="Arial" w:hAnsi="Arial" w:cs="Arial"/>
                <w:color w:val="000000"/>
              </w:rPr>
              <w:t xml:space="preserve">To meet the needs of the service, the post holder may be required to work in other areas as appropriate as directed by the line manager. </w:t>
            </w:r>
          </w:p>
          <w:p w14:paraId="757C7822" w14:textId="759BBFBE" w:rsidR="00B46359" w:rsidRDefault="00B46359" w:rsidP="007359A7">
            <w:pPr>
              <w:rPr>
                <w:rFonts w:ascii="Arial" w:hAnsi="Arial" w:cs="Arial"/>
                <w:color w:val="000000"/>
              </w:rPr>
            </w:pPr>
          </w:p>
          <w:p w14:paraId="7AB25151" w14:textId="77777777" w:rsidR="00B46359" w:rsidRPr="00B46359" w:rsidRDefault="00B46359" w:rsidP="00B46359">
            <w:pPr>
              <w:rPr>
                <w:rFonts w:ascii="Arial" w:hAnsi="Arial" w:cs="Arial"/>
                <w:b/>
              </w:rPr>
            </w:pPr>
            <w:r w:rsidRPr="00B46359">
              <w:rPr>
                <w:rFonts w:ascii="Arial" w:hAnsi="Arial" w:cs="Arial"/>
                <w:b/>
              </w:rPr>
              <w:t xml:space="preserve">Weekend working </w:t>
            </w:r>
          </w:p>
          <w:p w14:paraId="23CD526A" w14:textId="090AB444" w:rsidR="00B46359" w:rsidRDefault="00B46359" w:rsidP="00B46359">
            <w:r w:rsidRPr="00B46359">
              <w:rPr>
                <w:rFonts w:ascii="Arial" w:hAnsi="Arial" w:cs="Arial"/>
              </w:rPr>
              <w:t>This post supports weekend working and on a rostered basis. The service covers the hours of 8am-8pm and there is an expectation of an ability to work varying shifts across these times</w:t>
            </w:r>
            <w:r>
              <w:t xml:space="preserve">. </w:t>
            </w:r>
          </w:p>
          <w:p w14:paraId="7317C6F1" w14:textId="77777777" w:rsidR="00B46359" w:rsidRDefault="00B46359" w:rsidP="007359A7">
            <w:pPr>
              <w:rPr>
                <w:rFonts w:ascii="Arial" w:hAnsi="Arial" w:cs="Arial"/>
                <w:color w:val="000000"/>
              </w:rPr>
            </w:pPr>
          </w:p>
          <w:p w14:paraId="4A7A7610" w14:textId="77777777" w:rsidR="00B46359" w:rsidRPr="007359A7" w:rsidRDefault="00B46359" w:rsidP="007359A7">
            <w:pPr>
              <w:rPr>
                <w:rFonts w:ascii="Arial" w:hAnsi="Arial" w:cs="Arial"/>
                <w:color w:val="000000"/>
              </w:rPr>
            </w:pPr>
          </w:p>
          <w:p w14:paraId="792A5132" w14:textId="77777777" w:rsidR="007359A7" w:rsidRPr="007359A7" w:rsidRDefault="007359A7" w:rsidP="007359A7">
            <w:pPr>
              <w:rPr>
                <w:rFonts w:ascii="Arial" w:hAnsi="Arial" w:cs="Arial"/>
                <w:b/>
                <w:color w:val="000000"/>
              </w:rPr>
            </w:pPr>
            <w:r w:rsidRPr="007359A7">
              <w:rPr>
                <w:rFonts w:ascii="Arial" w:hAnsi="Arial" w:cs="Arial"/>
                <w:b/>
                <w:color w:val="000000"/>
              </w:rPr>
              <w:lastRenderedPageBreak/>
              <w:t xml:space="preserve">Budget </w:t>
            </w:r>
          </w:p>
          <w:p w14:paraId="6779DD21" w14:textId="77777777" w:rsidR="007359A7" w:rsidRPr="007359A7" w:rsidRDefault="007359A7" w:rsidP="007359A7">
            <w:pPr>
              <w:rPr>
                <w:rFonts w:ascii="Arial" w:hAnsi="Arial" w:cs="Arial"/>
                <w:color w:val="000000"/>
              </w:rPr>
            </w:pPr>
            <w:r w:rsidRPr="007359A7">
              <w:rPr>
                <w:rFonts w:ascii="Arial" w:hAnsi="Arial" w:cs="Arial"/>
                <w:color w:val="000000"/>
              </w:rPr>
              <w:t xml:space="preserve">To be responsible for the use of resources in the most efficient and effective way. </w:t>
            </w:r>
          </w:p>
          <w:p w14:paraId="49251F78" w14:textId="77777777" w:rsidR="007359A7" w:rsidRPr="007359A7" w:rsidDel="00CD73F8" w:rsidRDefault="007359A7" w:rsidP="007359A7">
            <w:pPr>
              <w:rPr>
                <w:del w:id="29" w:author="HUSKINS, Siobhan (ROYAL DEVON UNIVERSITY HEALTHCARE NHS FOUNDATION TRUST)" w:date="2025-07-11T12:42:00Z"/>
                <w:rFonts w:ascii="Arial" w:hAnsi="Arial" w:cs="Arial"/>
                <w:color w:val="000000"/>
              </w:rPr>
            </w:pPr>
            <w:r w:rsidRPr="007359A7">
              <w:rPr>
                <w:rFonts w:ascii="Arial" w:hAnsi="Arial" w:cs="Arial"/>
                <w:color w:val="000000"/>
              </w:rPr>
              <w:t>To authorise spending on equipment from Community Equipment Store to a value of £1,000 [2008] following authorisation training.</w:t>
            </w:r>
          </w:p>
          <w:p w14:paraId="54B31252" w14:textId="77777777" w:rsidR="00884334" w:rsidRPr="007359A7" w:rsidDel="00CD73F8" w:rsidRDefault="00884334" w:rsidP="007359A7">
            <w:pPr>
              <w:jc w:val="both"/>
              <w:rPr>
                <w:del w:id="30" w:author="HUSKINS, Siobhan (ROYAL DEVON UNIVERSITY HEALTHCARE NHS FOUNDATION TRUST)" w:date="2025-07-11T12:42:00Z"/>
                <w:rFonts w:ascii="Arial" w:hAnsi="Arial" w:cs="Arial"/>
              </w:rPr>
            </w:pPr>
          </w:p>
          <w:p w14:paraId="117EF535" w14:textId="2A2EDFEA" w:rsidR="007359A7" w:rsidRPr="007359A7" w:rsidDel="00055F79" w:rsidRDefault="007359A7" w:rsidP="00CD73F8">
            <w:pPr>
              <w:rPr>
                <w:del w:id="31" w:author="RUDLING, Janine (ROYAL DEVON UNIVERSITY HEALTHCARE NHS FOUNDATION TRUST)" w:date="2025-06-11T15:56:00Z"/>
                <w:rFonts w:ascii="Arial" w:hAnsi="Arial" w:cs="Arial"/>
                <w:b/>
                <w:color w:val="000000"/>
              </w:rPr>
            </w:pPr>
            <w:del w:id="32" w:author="RUDLING, Janine (ROYAL DEVON UNIVERSITY HEALTHCARE NHS FOUNDATION TRUST)" w:date="2025-06-11T15:56:00Z">
              <w:r w:rsidRPr="007359A7" w:rsidDel="00055F79">
                <w:rPr>
                  <w:rFonts w:ascii="Arial" w:hAnsi="Arial" w:cs="Arial"/>
                  <w:b/>
                  <w:color w:val="000000"/>
                </w:rPr>
                <w:delText>On-call and week-end working responsibilities</w:delText>
              </w:r>
            </w:del>
          </w:p>
          <w:p w14:paraId="2CACEECA" w14:textId="6350D3EB" w:rsidR="007359A7" w:rsidRPr="007359A7" w:rsidDel="00055F79" w:rsidRDefault="007359A7">
            <w:pPr>
              <w:rPr>
                <w:del w:id="33" w:author="RUDLING, Janine (ROYAL DEVON UNIVERSITY HEALTHCARE NHS FOUNDATION TRUST)" w:date="2025-06-11T15:56:00Z"/>
                <w:rFonts w:ascii="Arial" w:hAnsi="Arial" w:cs="Arial"/>
                <w:b/>
                <w:color w:val="000000"/>
              </w:rPr>
            </w:pPr>
          </w:p>
          <w:p w14:paraId="4E91BF6E" w14:textId="414A02AE" w:rsidR="007359A7" w:rsidRPr="007359A7" w:rsidDel="00055F79" w:rsidRDefault="007359A7">
            <w:pPr>
              <w:rPr>
                <w:del w:id="34" w:author="RUDLING, Janine (ROYAL DEVON UNIVERSITY HEALTHCARE NHS FOUNDATION TRUST)" w:date="2025-06-11T15:56:00Z"/>
                <w:rFonts w:ascii="Arial" w:hAnsi="Arial" w:cs="Arial"/>
              </w:rPr>
            </w:pPr>
            <w:del w:id="35" w:author="RUDLING, Janine (ROYAL DEVON UNIVERSITY HEALTHCARE NHS FOUNDATION TRUST)" w:date="2025-06-11T15:56:00Z">
              <w:r w:rsidRPr="007359A7" w:rsidDel="00055F79">
                <w:rPr>
                  <w:rFonts w:ascii="Arial" w:hAnsi="Arial" w:cs="Arial"/>
                </w:rPr>
                <w:delText>On-call and weekend working rotas are in addition to normal working hours.</w:delText>
              </w:r>
            </w:del>
          </w:p>
          <w:p w14:paraId="4869BC3F" w14:textId="3349EFD0" w:rsidR="007359A7" w:rsidDel="00055F79" w:rsidRDefault="007359A7">
            <w:pPr>
              <w:rPr>
                <w:del w:id="36" w:author="RUDLING, Janine (ROYAL DEVON UNIVERSITY HEALTHCARE NHS FOUNDATION TRUST)" w:date="2025-06-11T15:56:00Z"/>
                <w:rFonts w:ascii="Arial" w:hAnsi="Arial" w:cs="Arial"/>
              </w:rPr>
            </w:pPr>
            <w:del w:id="37" w:author="RUDLING, Janine (ROYAL DEVON UNIVERSITY HEALTHCARE NHS FOUNDATION TRUST)" w:date="2025-06-11T15:56:00Z">
              <w:r w:rsidRPr="007359A7" w:rsidDel="00055F79">
                <w:rPr>
                  <w:rFonts w:ascii="Arial" w:hAnsi="Arial" w:cs="Arial"/>
                  <w:color w:val="000000"/>
                </w:rPr>
                <w:delText xml:space="preserve">There is also a requirement to work on bank holidays </w:delText>
              </w:r>
              <w:r w:rsidRPr="007359A7" w:rsidDel="00055F79">
                <w:rPr>
                  <w:rFonts w:ascii="Arial" w:hAnsi="Arial" w:cs="Arial"/>
                </w:rPr>
                <w:delText xml:space="preserve">recompensed in line with Agenda for Change for orthopaedic, neuro-rehabilitation and in-patient rotas and the Trust’s Single on-call remuneration framework for the On-call respiratory rota. </w:delText>
              </w:r>
            </w:del>
          </w:p>
          <w:p w14:paraId="2E14DD25" w14:textId="3681DBD9" w:rsidR="007359A7" w:rsidRPr="007359A7" w:rsidDel="00055F79" w:rsidRDefault="007359A7">
            <w:pPr>
              <w:rPr>
                <w:del w:id="38" w:author="RUDLING, Janine (ROYAL DEVON UNIVERSITY HEALTHCARE NHS FOUNDATION TRUST)" w:date="2025-06-11T15:56:00Z"/>
                <w:rFonts w:ascii="Arial" w:hAnsi="Arial" w:cs="Arial"/>
                <w:strike/>
              </w:rPr>
            </w:pPr>
          </w:p>
          <w:p w14:paraId="1B679C33" w14:textId="206256F1" w:rsidR="007359A7" w:rsidDel="00055F79" w:rsidRDefault="007359A7">
            <w:pPr>
              <w:rPr>
                <w:del w:id="39" w:author="RUDLING, Janine (ROYAL DEVON UNIVERSITY HEALTHCARE NHS FOUNDATION TRUST)" w:date="2025-06-11T15:56:00Z"/>
                <w:rFonts w:ascii="Arial" w:hAnsi="Arial" w:cs="Arial"/>
                <w:color w:val="000000"/>
              </w:rPr>
            </w:pPr>
            <w:del w:id="40" w:author="RUDLING, Janine (ROYAL DEVON UNIVERSITY HEALTHCARE NHS FOUNDATION TRUST)" w:date="2025-06-11T15:56:00Z">
              <w:r w:rsidRPr="007359A7" w:rsidDel="00055F79">
                <w:rPr>
                  <w:rFonts w:ascii="Arial" w:hAnsi="Arial" w:cs="Arial"/>
                  <w:color w:val="000000"/>
                </w:rPr>
                <w:delText>Physiotherapists will be required to work autonomously on the out-of-hours respiratory on-call rota Monday to Sunday or weekend working on the orthopaedic, respiratory or inpatient rotas on Saturday and Sunday. This may include being a resource or “buddy” for other therapists working on rotas. All qualified physiotherapy staff are expected to participate in the on-call or weekend working rotas and take fair share of bank holiday working.</w:delText>
              </w:r>
            </w:del>
          </w:p>
          <w:p w14:paraId="1F5E0ABC" w14:textId="77AE1EC2" w:rsidR="007359A7" w:rsidRPr="007359A7" w:rsidDel="00055F79" w:rsidRDefault="007359A7">
            <w:pPr>
              <w:rPr>
                <w:del w:id="41" w:author="RUDLING, Janine (ROYAL DEVON UNIVERSITY HEALTHCARE NHS FOUNDATION TRUST)" w:date="2025-06-11T15:56:00Z"/>
                <w:rFonts w:ascii="Arial" w:hAnsi="Arial" w:cs="Arial"/>
                <w:color w:val="000000"/>
              </w:rPr>
            </w:pPr>
          </w:p>
          <w:p w14:paraId="70E005CC" w14:textId="1D926169" w:rsidR="007359A7" w:rsidRPr="007359A7" w:rsidDel="00055F79" w:rsidRDefault="007359A7">
            <w:pPr>
              <w:rPr>
                <w:del w:id="42" w:author="RUDLING, Janine (ROYAL DEVON UNIVERSITY HEALTHCARE NHS FOUNDATION TRUST)" w:date="2025-06-11T15:56:00Z"/>
                <w:rFonts w:ascii="Arial" w:hAnsi="Arial" w:cs="Arial"/>
                <w:color w:val="000000"/>
              </w:rPr>
            </w:pPr>
            <w:del w:id="43" w:author="RUDLING, Janine (ROYAL DEVON UNIVERSITY HEALTHCARE NHS FOUNDATION TRUST)" w:date="2025-06-11T15:56:00Z">
              <w:r w:rsidRPr="007359A7" w:rsidDel="00055F79">
                <w:rPr>
                  <w:rFonts w:ascii="Arial" w:hAnsi="Arial" w:cs="Arial"/>
                  <w:color w:val="000000"/>
                </w:rPr>
                <w:delText>On call expectations:</w:delText>
              </w:r>
            </w:del>
          </w:p>
          <w:p w14:paraId="5D4B68EE" w14:textId="4C744EBA" w:rsidR="007359A7" w:rsidRPr="007359A7" w:rsidDel="00055F79" w:rsidRDefault="007359A7">
            <w:pPr>
              <w:spacing w:before="200"/>
              <w:jc w:val="both"/>
              <w:rPr>
                <w:del w:id="44" w:author="RUDLING, Janine (ROYAL DEVON UNIVERSITY HEALTHCARE NHS FOUNDATION TRUST)" w:date="2025-06-11T15:56:00Z"/>
                <w:rFonts w:ascii="Arial" w:hAnsi="Arial" w:cs="Arial"/>
                <w:color w:val="000000"/>
              </w:rPr>
              <w:pPrChange w:id="45" w:author="HUSKINS, Siobhan (ROYAL DEVON UNIVERSITY HEALTHCARE NHS FOUNDATION TRUST)" w:date="2025-07-11T12:42:00Z">
                <w:pPr>
                  <w:numPr>
                    <w:numId w:val="11"/>
                  </w:numPr>
                  <w:spacing w:before="200"/>
                  <w:ind w:left="720" w:hanging="360"/>
                  <w:jc w:val="both"/>
                </w:pPr>
              </w:pPrChange>
            </w:pPr>
            <w:del w:id="46" w:author="RUDLING, Janine (ROYAL DEVON UNIVERSITY HEALTHCARE NHS FOUNDATION TRUST)" w:date="2025-06-11T15:56:00Z">
              <w:r w:rsidRPr="007359A7" w:rsidDel="00055F79">
                <w:rPr>
                  <w:rFonts w:ascii="Arial" w:hAnsi="Arial" w:cs="Arial"/>
                  <w:color w:val="000000"/>
                </w:rPr>
                <w:delText xml:space="preserve">Band 6 physiotherapists working outside of acute or community respiratory specialisms will be expected to participate in the respiratory on-call rota for a minimum of 3 years from moving to a non-respiratory post (subject to service requirements). </w:delText>
              </w:r>
            </w:del>
          </w:p>
          <w:p w14:paraId="31055C30" w14:textId="6639E446" w:rsidR="007359A7" w:rsidRPr="007359A7" w:rsidDel="00055F79" w:rsidRDefault="007359A7">
            <w:pPr>
              <w:spacing w:before="200"/>
              <w:jc w:val="both"/>
              <w:rPr>
                <w:del w:id="47" w:author="RUDLING, Janine (ROYAL DEVON UNIVERSITY HEALTHCARE NHS FOUNDATION TRUST)" w:date="2025-06-11T15:56:00Z"/>
                <w:rFonts w:ascii="Arial" w:hAnsi="Arial" w:cs="Arial"/>
                <w:color w:val="000000"/>
              </w:rPr>
              <w:pPrChange w:id="48" w:author="HUSKINS, Siobhan (ROYAL DEVON UNIVERSITY HEALTHCARE NHS FOUNDATION TRUST)" w:date="2025-07-11T12:42:00Z">
                <w:pPr>
                  <w:numPr>
                    <w:numId w:val="11"/>
                  </w:numPr>
                  <w:spacing w:before="200"/>
                  <w:ind w:left="720" w:hanging="360"/>
                  <w:jc w:val="both"/>
                </w:pPr>
              </w:pPrChange>
            </w:pPr>
            <w:del w:id="49" w:author="RUDLING, Janine (ROYAL DEVON UNIVERSITY HEALTHCARE NHS FOUNDATION TRUST)" w:date="2025-06-11T15:56:00Z">
              <w:r w:rsidRPr="007359A7" w:rsidDel="00055F79">
                <w:rPr>
                  <w:rFonts w:ascii="Arial" w:hAnsi="Arial" w:cs="Arial"/>
                  <w:color w:val="000000"/>
                </w:rPr>
                <w:delText>Band 6 Physiotherapists working in respiratory specialisms in acute and community services will be expected to continue on the on-call respiratory rota.</w:delText>
              </w:r>
            </w:del>
          </w:p>
          <w:p w14:paraId="35AE5C3A" w14:textId="58CC2EC9" w:rsidR="007359A7" w:rsidRPr="007359A7" w:rsidDel="00055F79" w:rsidRDefault="007359A7">
            <w:pPr>
              <w:spacing w:before="200"/>
              <w:jc w:val="both"/>
              <w:rPr>
                <w:del w:id="50" w:author="RUDLING, Janine (ROYAL DEVON UNIVERSITY HEALTHCARE NHS FOUNDATION TRUST)" w:date="2025-06-11T15:56:00Z"/>
                <w:rFonts w:ascii="Arial" w:hAnsi="Arial" w:cs="Arial"/>
                <w:color w:val="000000"/>
              </w:rPr>
              <w:pPrChange w:id="51" w:author="HUSKINS, Siobhan (ROYAL DEVON UNIVERSITY HEALTHCARE NHS FOUNDATION TRUST)" w:date="2025-07-11T12:42:00Z">
                <w:pPr>
                  <w:numPr>
                    <w:numId w:val="11"/>
                  </w:numPr>
                  <w:spacing w:before="200"/>
                  <w:ind w:left="720" w:hanging="360"/>
                  <w:jc w:val="both"/>
                </w:pPr>
              </w:pPrChange>
            </w:pPr>
            <w:del w:id="52" w:author="RUDLING, Janine (ROYAL DEVON UNIVERSITY HEALTHCARE NHS FOUNDATION TRUST)" w:date="2025-06-11T15:56:00Z">
              <w:r w:rsidRPr="007359A7" w:rsidDel="00055F79">
                <w:rPr>
                  <w:rFonts w:ascii="Arial" w:hAnsi="Arial" w:cs="Arial"/>
                  <w:color w:val="000000"/>
                </w:rPr>
                <w:delText>Physiotherapy staff working on the on-call rota will be expected to be able to attend a call-out within 30 minutes of the call. If living more than 30 minutes from the trust, the physiotherapist can arrange an on-call room on site</w:delText>
              </w:r>
            </w:del>
          </w:p>
          <w:p w14:paraId="5108AC8C" w14:textId="24F98769" w:rsidR="007359A7" w:rsidRPr="007359A7" w:rsidRDefault="007359A7">
            <w:pPr>
              <w:rPr>
                <w:rFonts w:ascii="Arial" w:hAnsi="Arial" w:cs="Arial"/>
                <w:color w:val="000000"/>
              </w:rPr>
              <w:pPrChange w:id="53" w:author="HUSKINS, Siobhan (ROYAL DEVON UNIVERSITY HEALTHCARE NHS FOUNDATION TRUST)" w:date="2025-07-11T12:42:00Z">
                <w:pPr>
                  <w:numPr>
                    <w:numId w:val="11"/>
                  </w:numPr>
                  <w:spacing w:before="200"/>
                  <w:ind w:left="720" w:hanging="360"/>
                  <w:jc w:val="both"/>
                </w:pPr>
              </w:pPrChange>
            </w:pPr>
            <w:del w:id="54" w:author="RUDLING, Janine (ROYAL DEVON UNIVERSITY HEALTHCARE NHS FOUNDATION TRUST)" w:date="2025-06-11T15:56:00Z">
              <w:r w:rsidRPr="007359A7" w:rsidDel="00055F79">
                <w:rPr>
                  <w:rFonts w:ascii="Arial" w:hAnsi="Arial" w:cs="Arial"/>
                  <w:color w:val="000000"/>
                </w:rPr>
                <w:delText>Occupational Therapists will be required to work autonomously on the orthopaedic or inpatient rotas on Saturday and Sunday, to be discussed with the line manager and Service Lead for Acute Inpatient Therapy).</w:delText>
              </w:r>
            </w:del>
          </w:p>
        </w:tc>
      </w:tr>
      <w:tr w:rsidR="00884334" w:rsidRPr="00F607B2" w14:paraId="0FEB8BFD" w14:textId="77777777" w:rsidTr="009D3363">
        <w:tc>
          <w:tcPr>
            <w:tcW w:w="10206" w:type="dxa"/>
            <w:shd w:val="clear" w:color="auto" w:fill="002060"/>
          </w:tcPr>
          <w:p w14:paraId="6AE28A96" w14:textId="164B96B7" w:rsidR="00884334" w:rsidRPr="00F607B2" w:rsidRDefault="00884334" w:rsidP="00F607B2">
            <w:pPr>
              <w:jc w:val="both"/>
              <w:rPr>
                <w:rFonts w:ascii="Arial" w:hAnsi="Arial" w:cs="Arial"/>
              </w:rPr>
            </w:pPr>
            <w:r w:rsidRPr="00F607B2">
              <w:rPr>
                <w:rFonts w:ascii="Arial" w:hAnsi="Arial" w:cs="Arial"/>
                <w:b/>
              </w:rPr>
              <w:lastRenderedPageBreak/>
              <w:t xml:space="preserve">KEY WORKING RELATIONSHIPS </w:t>
            </w:r>
          </w:p>
        </w:tc>
      </w:tr>
      <w:tr w:rsidR="00213541" w:rsidRPr="00F607B2" w14:paraId="42BDB81E" w14:textId="77777777" w:rsidTr="00B46359">
        <w:trPr>
          <w:trHeight w:val="1313"/>
        </w:trPr>
        <w:tc>
          <w:tcPr>
            <w:tcW w:w="10206" w:type="dxa"/>
            <w:tcBorders>
              <w:bottom w:val="single" w:sz="4" w:space="0" w:color="auto"/>
            </w:tcBorders>
          </w:tcPr>
          <w:p w14:paraId="44DF3EBB" w14:textId="77777777" w:rsidR="0026716D" w:rsidRDefault="0026716D" w:rsidP="0026716D">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FF0000"/>
                <w:sz w:val="22"/>
                <w:szCs w:val="22"/>
              </w:rPr>
              <w:t> </w:t>
            </w:r>
          </w:p>
          <w:p w14:paraId="22EEE502" w14:textId="399BB84D" w:rsidR="00ED356C" w:rsidRPr="00CD73F8" w:rsidRDefault="001D629F" w:rsidP="008F7F1E">
            <w:pPr>
              <w:pStyle w:val="paragraph"/>
              <w:spacing w:before="0" w:beforeAutospacing="0" w:after="0" w:afterAutospacing="0"/>
              <w:jc w:val="both"/>
              <w:textAlignment w:val="baseline"/>
              <w:rPr>
                <w:rStyle w:val="normaltextrun"/>
                <w:rFonts w:ascii="Arial" w:hAnsi="Arial"/>
                <w:sz w:val="22"/>
                <w:rPrChange w:id="55" w:author="HUSKINS, Siobhan (ROYAL DEVON UNIVERSITY HEALTHCARE NHS FOUNDATION TRUST)" w:date="2025-07-11T12:48:00Z">
                  <w:rPr>
                    <w:rStyle w:val="normaltextrun"/>
                    <w:rFonts w:ascii="Arial" w:hAnsi="Arial"/>
                    <w:color w:val="FF0000"/>
                    <w:sz w:val="22"/>
                  </w:rPr>
                </w:rPrChange>
              </w:rPr>
            </w:pPr>
            <w:r w:rsidRPr="00CD73F8">
              <w:rPr>
                <w:rStyle w:val="normaltextrun"/>
                <w:rFonts w:ascii="Arial" w:hAnsi="Arial"/>
                <w:sz w:val="22"/>
                <w:rPrChange w:id="56" w:author="HUSKINS, Siobhan (ROYAL DEVON UNIVERSITY HEALTHCARE NHS FOUNDATION TRUST)" w:date="2025-07-11T12:48:00Z">
                  <w:rPr>
                    <w:rStyle w:val="normaltextrun"/>
                    <w:rFonts w:ascii="Arial" w:hAnsi="Arial"/>
                    <w:color w:val="FF0000"/>
                    <w:sz w:val="22"/>
                  </w:rPr>
                </w:rPrChange>
              </w:rPr>
              <w:t>The post holder is required to deal effectively with staff of all levels throughout the Trust</w:t>
            </w:r>
            <w:r w:rsidR="00ED356C" w:rsidRPr="00CD73F8">
              <w:rPr>
                <w:rStyle w:val="normaltextrun"/>
                <w:rFonts w:ascii="Arial" w:hAnsi="Arial"/>
                <w:sz w:val="22"/>
                <w:rPrChange w:id="57" w:author="HUSKINS, Siobhan (ROYAL DEVON UNIVERSITY HEALTHCARE NHS FOUNDATION TRUST)" w:date="2025-07-11T12:48:00Z">
                  <w:rPr>
                    <w:rStyle w:val="normaltextrun"/>
                    <w:rFonts w:ascii="Arial" w:hAnsi="Arial"/>
                    <w:color w:val="FF0000"/>
                    <w:sz w:val="22"/>
                  </w:rPr>
                </w:rPrChange>
              </w:rPr>
              <w:t xml:space="preserve"> as and when they encounter on a day to day basis</w:t>
            </w:r>
            <w:del w:id="58" w:author="HUSKINS, Siobhan (ROYAL DEVON UNIVERSITY HEALTHCARE NHS FOUNDATION TRUST)" w:date="2025-07-11T12:46:00Z">
              <w:r w:rsidR="00ED356C" w:rsidRPr="00CD73F8" w:rsidDel="00CD73F8">
                <w:rPr>
                  <w:rStyle w:val="normaltextrun"/>
                  <w:rFonts w:ascii="Arial" w:hAnsi="Arial"/>
                  <w:sz w:val="22"/>
                  <w:rPrChange w:id="59" w:author="HUSKINS, Siobhan (ROYAL DEVON UNIVERSITY HEALTHCARE NHS FOUNDATION TRUST)" w:date="2025-07-11T12:48:00Z">
                    <w:rPr>
                      <w:rStyle w:val="normaltextrun"/>
                      <w:rFonts w:ascii="Arial" w:hAnsi="Arial"/>
                      <w:color w:val="FF0000"/>
                      <w:sz w:val="22"/>
                    </w:rPr>
                  </w:rPrChange>
                </w:rPr>
                <w:delText xml:space="preserve"> (</w:delText>
              </w:r>
              <w:r w:rsidR="00DC08BE" w:rsidRPr="00CD73F8" w:rsidDel="00CD73F8">
                <w:rPr>
                  <w:rStyle w:val="normaltextrun"/>
                  <w:rFonts w:ascii="Arial" w:hAnsi="Arial"/>
                  <w:sz w:val="22"/>
                  <w:rPrChange w:id="60" w:author="HUSKINS, Siobhan (ROYAL DEVON UNIVERSITY HEALTHCARE NHS FOUNDATION TRUST)" w:date="2025-07-11T12:48:00Z">
                    <w:rPr>
                      <w:rStyle w:val="normaltextrun"/>
                      <w:rFonts w:ascii="Arial" w:hAnsi="Arial"/>
                      <w:color w:val="FF0000"/>
                      <w:sz w:val="22"/>
                    </w:rPr>
                  </w:rPrChange>
                </w:rPr>
                <w:delText>Delete/</w:delText>
              </w:r>
              <w:r w:rsidR="00ED356C" w:rsidRPr="00CD73F8" w:rsidDel="00CD73F8">
                <w:rPr>
                  <w:rStyle w:val="normaltextrun"/>
                  <w:rFonts w:ascii="Arial" w:hAnsi="Arial"/>
                  <w:sz w:val="22"/>
                  <w:rPrChange w:id="61" w:author="HUSKINS, Siobhan (ROYAL DEVON UNIVERSITY HEALTHCARE NHS FOUNDATION TRUST)" w:date="2025-07-11T12:48:00Z">
                    <w:rPr>
                      <w:rStyle w:val="normaltextrun"/>
                      <w:rFonts w:ascii="Arial" w:hAnsi="Arial"/>
                      <w:color w:val="FF0000"/>
                      <w:sz w:val="22"/>
                    </w:rPr>
                  </w:rPrChange>
                </w:rPr>
                <w:delText>amend as necessary)</w:delText>
              </w:r>
            </w:del>
          </w:p>
          <w:p w14:paraId="7D488EFA" w14:textId="259C91F6" w:rsidR="00ED356C" w:rsidRPr="00CD73F8" w:rsidDel="00CD73F8" w:rsidRDefault="00ED356C" w:rsidP="008F7F1E">
            <w:pPr>
              <w:pStyle w:val="paragraph"/>
              <w:spacing w:before="0" w:beforeAutospacing="0" w:after="0" w:afterAutospacing="0"/>
              <w:jc w:val="both"/>
              <w:textAlignment w:val="baseline"/>
              <w:rPr>
                <w:del w:id="62" w:author="HUSKINS, Siobhan (ROYAL DEVON UNIVERSITY HEALTHCARE NHS FOUNDATION TRUST)" w:date="2025-07-11T12:48:00Z"/>
                <w:rStyle w:val="normaltextrun"/>
                <w:rFonts w:ascii="Arial" w:hAnsi="Arial"/>
                <w:sz w:val="22"/>
                <w:rPrChange w:id="63" w:author="HUSKINS, Siobhan (ROYAL DEVON UNIVERSITY HEALTHCARE NHS FOUNDATION TRUST)" w:date="2025-07-11T12:48:00Z">
                  <w:rPr>
                    <w:del w:id="64" w:author="HUSKINS, Siobhan (ROYAL DEVON UNIVERSITY HEALTHCARE NHS FOUNDATION TRUST)" w:date="2025-07-11T12:48:00Z"/>
                    <w:rStyle w:val="normaltextrun"/>
                    <w:rFonts w:ascii="Arial" w:hAnsi="Arial"/>
                    <w:color w:val="FF0000"/>
                    <w:sz w:val="22"/>
                  </w:rPr>
                </w:rPrChange>
              </w:rPr>
            </w:pPr>
            <w:r w:rsidRPr="00CD73F8">
              <w:rPr>
                <w:rStyle w:val="normaltextrun"/>
                <w:rFonts w:ascii="Arial" w:hAnsi="Arial"/>
                <w:rPrChange w:id="65" w:author="HUSKINS, Siobhan (ROYAL DEVON UNIVERSITY HEALTHCARE NHS FOUNDATION TRUST)" w:date="2025-07-11T12:48:00Z">
                  <w:rPr>
                    <w:rStyle w:val="normaltextrun"/>
                    <w:rFonts w:ascii="Arial" w:hAnsi="Arial"/>
                    <w:color w:val="FF0000"/>
                  </w:rPr>
                </w:rPrChange>
              </w:rPr>
              <w:t>In addition</w:t>
            </w:r>
            <w:ins w:id="66" w:author="HUSKINS, Siobhan (ROYAL DEVON UNIVERSITY HEALTHCARE NHS FOUNDATION TRUST)" w:date="2025-07-11T12:48:00Z">
              <w:r w:rsidR="00CD73F8" w:rsidRPr="00CD73F8">
                <w:rPr>
                  <w:rStyle w:val="normaltextrun"/>
                  <w:rFonts w:ascii="Arial" w:hAnsi="Arial"/>
                  <w:rPrChange w:id="67" w:author="HUSKINS, Siobhan (ROYAL DEVON UNIVERSITY HEALTHCARE NHS FOUNDATION TRUST)" w:date="2025-07-11T12:48:00Z">
                    <w:rPr>
                      <w:rStyle w:val="normaltextrun"/>
                      <w:rFonts w:ascii="Arial" w:hAnsi="Arial"/>
                      <w:color w:val="FF0000"/>
                    </w:rPr>
                  </w:rPrChange>
                </w:rPr>
                <w:t>,</w:t>
              </w:r>
            </w:ins>
            <w:r w:rsidRPr="00CD73F8">
              <w:rPr>
                <w:rStyle w:val="normaltextrun"/>
                <w:rFonts w:ascii="Arial" w:hAnsi="Arial"/>
                <w:rPrChange w:id="68" w:author="HUSKINS, Siobhan (ROYAL DEVON UNIVERSITY HEALTHCARE NHS FOUNDATION TRUST)" w:date="2025-07-11T12:48:00Z">
                  <w:rPr>
                    <w:rStyle w:val="normaltextrun"/>
                    <w:rFonts w:ascii="Arial" w:hAnsi="Arial"/>
                    <w:color w:val="FF0000"/>
                  </w:rPr>
                </w:rPrChange>
              </w:rPr>
              <w:t xml:space="preserve"> the post holder will deal with </w:t>
            </w:r>
            <w:r w:rsidR="001D629F" w:rsidRPr="00CD73F8">
              <w:rPr>
                <w:rStyle w:val="normaltextrun"/>
                <w:rFonts w:ascii="Arial" w:hAnsi="Arial"/>
                <w:rPrChange w:id="69" w:author="HUSKINS, Siobhan (ROYAL DEVON UNIVERSITY HEALTHCARE NHS FOUNDATION TRUST)" w:date="2025-07-11T12:48:00Z">
                  <w:rPr>
                    <w:rStyle w:val="normaltextrun"/>
                    <w:rFonts w:ascii="Arial" w:hAnsi="Arial"/>
                    <w:color w:val="FF0000"/>
                  </w:rPr>
                </w:rPrChange>
              </w:rPr>
              <w:t xml:space="preserve">the wider </w:t>
            </w:r>
            <w:r w:rsidR="00831738" w:rsidRPr="00CD73F8">
              <w:rPr>
                <w:rStyle w:val="normaltextrun"/>
                <w:rFonts w:ascii="Arial" w:hAnsi="Arial"/>
                <w:rPrChange w:id="70" w:author="HUSKINS, Siobhan (ROYAL DEVON UNIVERSITY HEALTHCARE NHS FOUNDATION TRUST)" w:date="2025-07-11T12:48:00Z">
                  <w:rPr>
                    <w:rStyle w:val="normaltextrun"/>
                    <w:rFonts w:ascii="Arial" w:hAnsi="Arial"/>
                    <w:color w:val="FF0000"/>
                  </w:rPr>
                </w:rPrChange>
              </w:rPr>
              <w:t>h</w:t>
            </w:r>
            <w:r w:rsidR="001D629F" w:rsidRPr="00CD73F8">
              <w:rPr>
                <w:rStyle w:val="normaltextrun"/>
                <w:rFonts w:ascii="Arial" w:hAnsi="Arial"/>
                <w:rPrChange w:id="71" w:author="HUSKINS, Siobhan (ROYAL DEVON UNIVERSITY HEALTHCARE NHS FOUNDATION TRUST)" w:date="2025-07-11T12:48:00Z">
                  <w:rPr>
                    <w:rStyle w:val="normaltextrun"/>
                    <w:rFonts w:ascii="Arial" w:hAnsi="Arial"/>
                    <w:color w:val="FF0000"/>
                  </w:rPr>
                </w:rPrChange>
              </w:rPr>
              <w:t>ealthcare community, external organisations and the public.</w:t>
            </w:r>
            <w:del w:id="72" w:author="HUSKINS, Siobhan (ROYAL DEVON UNIVERSITY HEALTHCARE NHS FOUNDATION TRUST)" w:date="2025-07-11T12:48:00Z">
              <w:r w:rsidR="001D629F" w:rsidRPr="00CD73F8" w:rsidDel="00CD73F8">
                <w:rPr>
                  <w:rStyle w:val="normaltextrun"/>
                  <w:rFonts w:ascii="Arial" w:hAnsi="Arial"/>
                  <w:rPrChange w:id="73" w:author="HUSKINS, Siobhan (ROYAL DEVON UNIVERSITY HEALTHCARE NHS FOUNDATION TRUST)" w:date="2025-07-11T12:48:00Z">
                    <w:rPr>
                      <w:rStyle w:val="normaltextrun"/>
                      <w:rFonts w:ascii="Arial" w:hAnsi="Arial"/>
                      <w:color w:val="FF0000"/>
                    </w:rPr>
                  </w:rPrChange>
                </w:rPr>
                <w:delText xml:space="preserve"> </w:delText>
              </w:r>
              <w:r w:rsidRPr="00CD73F8" w:rsidDel="00CD73F8">
                <w:rPr>
                  <w:rStyle w:val="normaltextrun"/>
                  <w:rFonts w:ascii="Arial" w:hAnsi="Arial"/>
                  <w:rPrChange w:id="74" w:author="HUSKINS, Siobhan (ROYAL DEVON UNIVERSITY HEALTHCARE NHS FOUNDATION TRUST)" w:date="2025-07-11T12:48:00Z">
                    <w:rPr>
                      <w:rStyle w:val="normaltextrun"/>
                      <w:rFonts w:ascii="Arial" w:hAnsi="Arial"/>
                      <w:color w:val="FF0000"/>
                    </w:rPr>
                  </w:rPrChange>
                </w:rPr>
                <w:delText>(Delete</w:delText>
              </w:r>
              <w:r w:rsidR="00DC08BE" w:rsidRPr="00CD73F8" w:rsidDel="00CD73F8">
                <w:rPr>
                  <w:rStyle w:val="normaltextrun"/>
                  <w:rFonts w:ascii="Arial" w:hAnsi="Arial"/>
                  <w:rPrChange w:id="75" w:author="HUSKINS, Siobhan (ROYAL DEVON UNIVERSITY HEALTHCARE NHS FOUNDATION TRUST)" w:date="2025-07-11T12:48:00Z">
                    <w:rPr>
                      <w:rStyle w:val="normaltextrun"/>
                      <w:rFonts w:ascii="Arial" w:hAnsi="Arial"/>
                      <w:color w:val="FF0000"/>
                    </w:rPr>
                  </w:rPrChange>
                </w:rPr>
                <w:delText>/amend</w:delText>
              </w:r>
              <w:r w:rsidRPr="00CD73F8" w:rsidDel="00CD73F8">
                <w:rPr>
                  <w:rStyle w:val="normaltextrun"/>
                  <w:rFonts w:ascii="Arial" w:hAnsi="Arial"/>
                  <w:rPrChange w:id="76" w:author="HUSKINS, Siobhan (ROYAL DEVON UNIVERSITY HEALTHCARE NHS FOUNDATION TRUST)" w:date="2025-07-11T12:48:00Z">
                    <w:rPr>
                      <w:rStyle w:val="normaltextrun"/>
                      <w:rFonts w:ascii="Arial" w:hAnsi="Arial"/>
                      <w:color w:val="FF0000"/>
                    </w:rPr>
                  </w:rPrChange>
                </w:rPr>
                <w:delText xml:space="preserve"> as necessary)</w:delText>
              </w:r>
            </w:del>
            <w:ins w:id="77" w:author="HUSKINS, Siobhan (ROYAL DEVON UNIVERSITY HEALTHCARE NHS FOUNDATION TRUST)" w:date="2025-07-11T12:48:00Z">
              <w:r w:rsidR="00CD73F8" w:rsidRPr="00CD73F8">
                <w:rPr>
                  <w:rStyle w:val="normaltextrun"/>
                  <w:rFonts w:ascii="Arial" w:hAnsi="Arial"/>
                  <w:rPrChange w:id="78" w:author="HUSKINS, Siobhan (ROYAL DEVON UNIVERSITY HEALTHCARE NHS FOUNDATION TRUST)" w:date="2025-07-11T12:48:00Z">
                    <w:rPr>
                      <w:rStyle w:val="normaltextrun"/>
                      <w:rFonts w:ascii="Arial" w:hAnsi="Arial"/>
                      <w:color w:val="FF0000"/>
                    </w:rPr>
                  </w:rPrChange>
                </w:rPr>
                <w:t xml:space="preserve"> </w:t>
              </w:r>
            </w:ins>
          </w:p>
          <w:p w14:paraId="437675A8" w14:textId="3C88BB02" w:rsidR="003A5DEC" w:rsidRPr="00CD73F8" w:rsidRDefault="001D629F" w:rsidP="008F7F1E">
            <w:pPr>
              <w:pStyle w:val="paragraph"/>
              <w:spacing w:before="0" w:beforeAutospacing="0" w:after="0" w:afterAutospacing="0"/>
              <w:jc w:val="both"/>
              <w:textAlignment w:val="baseline"/>
              <w:rPr>
                <w:rStyle w:val="normaltextrun"/>
                <w:rFonts w:ascii="Arial" w:hAnsi="Arial"/>
                <w:sz w:val="22"/>
                <w:rPrChange w:id="79" w:author="HUSKINS, Siobhan (ROYAL DEVON UNIVERSITY HEALTHCARE NHS FOUNDATION TRUST)" w:date="2025-07-11T12:48:00Z">
                  <w:rPr>
                    <w:rStyle w:val="normaltextrun"/>
                    <w:rFonts w:ascii="Arial" w:eastAsiaTheme="minorHAnsi" w:hAnsi="Arial" w:cstheme="minorBidi"/>
                    <w:color w:val="FF0000"/>
                    <w:sz w:val="22"/>
                    <w:szCs w:val="22"/>
                    <w:lang w:eastAsia="en-US"/>
                  </w:rPr>
                </w:rPrChange>
              </w:rPr>
            </w:pPr>
            <w:r w:rsidRPr="00CD73F8">
              <w:rPr>
                <w:rStyle w:val="normaltextrun"/>
                <w:rFonts w:ascii="Arial" w:hAnsi="Arial"/>
                <w:sz w:val="22"/>
                <w:rPrChange w:id="80" w:author="HUSKINS, Siobhan (ROYAL DEVON UNIVERSITY HEALTHCARE NHS FOUNDATION TRUST)" w:date="2025-07-11T12:48:00Z">
                  <w:rPr>
                    <w:rStyle w:val="normaltextrun"/>
                    <w:rFonts w:ascii="Arial" w:hAnsi="Arial"/>
                    <w:color w:val="FF0000"/>
                    <w:sz w:val="22"/>
                  </w:rPr>
                </w:rPrChange>
              </w:rPr>
              <w:t>This will include verbal, written and electronic media.</w:t>
            </w:r>
            <w:del w:id="81" w:author="HUSKINS, Siobhan (ROYAL DEVON UNIVERSITY HEALTHCARE NHS FOUNDATION TRUST)" w:date="2025-07-11T12:48:00Z">
              <w:r w:rsidR="00ED356C" w:rsidRPr="00CD73F8" w:rsidDel="00CD73F8">
                <w:rPr>
                  <w:rStyle w:val="normaltextrun"/>
                  <w:rFonts w:ascii="Arial" w:hAnsi="Arial"/>
                  <w:sz w:val="22"/>
                  <w:rPrChange w:id="82" w:author="HUSKINS, Siobhan (ROYAL DEVON UNIVERSITY HEALTHCARE NHS FOUNDATION TRUST)" w:date="2025-07-11T12:48:00Z">
                    <w:rPr>
                      <w:rStyle w:val="normaltextrun"/>
                      <w:rFonts w:ascii="Arial" w:hAnsi="Arial"/>
                      <w:color w:val="FF0000"/>
                      <w:sz w:val="22"/>
                    </w:rPr>
                  </w:rPrChange>
                </w:rPr>
                <w:delText xml:space="preserve"> (Delete</w:delText>
              </w:r>
              <w:r w:rsidR="00DC08BE" w:rsidRPr="00CD73F8" w:rsidDel="00CD73F8">
                <w:rPr>
                  <w:rStyle w:val="normaltextrun"/>
                  <w:rFonts w:ascii="Arial" w:hAnsi="Arial"/>
                  <w:sz w:val="22"/>
                  <w:rPrChange w:id="83" w:author="HUSKINS, Siobhan (ROYAL DEVON UNIVERSITY HEALTHCARE NHS FOUNDATION TRUST)" w:date="2025-07-11T12:48:00Z">
                    <w:rPr>
                      <w:rStyle w:val="normaltextrun"/>
                      <w:rFonts w:ascii="Arial" w:hAnsi="Arial"/>
                      <w:color w:val="FF0000"/>
                      <w:sz w:val="22"/>
                    </w:rPr>
                  </w:rPrChange>
                </w:rPr>
                <w:delText xml:space="preserve">/amend </w:delText>
              </w:r>
              <w:r w:rsidR="00ED356C" w:rsidRPr="00CD73F8" w:rsidDel="00CD73F8">
                <w:rPr>
                  <w:rStyle w:val="normaltextrun"/>
                  <w:rFonts w:ascii="Arial" w:hAnsi="Arial"/>
                  <w:sz w:val="22"/>
                  <w:rPrChange w:id="84" w:author="HUSKINS, Siobhan (ROYAL DEVON UNIVERSITY HEALTHCARE NHS FOUNDATION TRUST)" w:date="2025-07-11T12:48:00Z">
                    <w:rPr>
                      <w:rStyle w:val="normaltextrun"/>
                      <w:rFonts w:ascii="Arial" w:hAnsi="Arial"/>
                      <w:color w:val="FF0000"/>
                      <w:sz w:val="22"/>
                    </w:rPr>
                  </w:rPrChange>
                </w:rPr>
                <w:delText xml:space="preserve"> as necessary)</w:delText>
              </w:r>
            </w:del>
          </w:p>
          <w:p w14:paraId="328C9330" w14:textId="77777777" w:rsidR="003A5DEC" w:rsidRPr="00CD73F8" w:rsidRDefault="003A5DEC" w:rsidP="008F7F1E">
            <w:pPr>
              <w:pStyle w:val="paragraph"/>
              <w:spacing w:before="0" w:beforeAutospacing="0" w:after="0" w:afterAutospacing="0"/>
              <w:jc w:val="both"/>
              <w:textAlignment w:val="baseline"/>
              <w:rPr>
                <w:rStyle w:val="normaltextrun"/>
                <w:rFonts w:ascii="Arial" w:hAnsi="Arial" w:cs="Arial"/>
                <w:sz w:val="22"/>
                <w:szCs w:val="22"/>
                <w:rPrChange w:id="85" w:author="HUSKINS, Siobhan (ROYAL DEVON UNIVERSITY HEALTHCARE NHS FOUNDATION TRUST)" w:date="2025-07-11T12:48:00Z">
                  <w:rPr>
                    <w:rStyle w:val="normaltextrun"/>
                    <w:rFonts w:ascii="Arial" w:hAnsi="Arial" w:cs="Arial"/>
                    <w:color w:val="FF0000"/>
                    <w:sz w:val="22"/>
                    <w:szCs w:val="22"/>
                  </w:rPr>
                </w:rPrChange>
              </w:rPr>
            </w:pPr>
          </w:p>
          <w:p w14:paraId="55F75428" w14:textId="6E829DBD" w:rsidR="008E0D89" w:rsidDel="00CD73F8" w:rsidRDefault="0026716D" w:rsidP="008F7F1E">
            <w:pPr>
              <w:pStyle w:val="paragraph"/>
              <w:spacing w:before="0" w:beforeAutospacing="0" w:after="0" w:afterAutospacing="0"/>
              <w:jc w:val="both"/>
              <w:textAlignment w:val="baseline"/>
              <w:rPr>
                <w:del w:id="86" w:author="HUSKINS, Siobhan (ROYAL DEVON UNIVERSITY HEALTHCARE NHS FOUNDATION TRUST)" w:date="2025-07-11T12:48:00Z"/>
                <w:rStyle w:val="normaltextrun"/>
              </w:rPr>
            </w:pPr>
            <w:del w:id="87" w:author="HUSKINS, Siobhan (ROYAL DEVON UNIVERSITY HEALTHCARE NHS FOUNDATION TRUST)" w:date="2025-07-11T12:48:00Z">
              <w:r w:rsidDel="00CD73F8">
                <w:rPr>
                  <w:rStyle w:val="normaltextrun"/>
                  <w:rFonts w:ascii="Arial" w:hAnsi="Arial" w:cs="Arial"/>
                  <w:sz w:val="22"/>
                  <w:szCs w:val="22"/>
                </w:rPr>
                <w:delText>Of particular importance are working relationships with:</w:delText>
              </w:r>
              <w:r w:rsidRPr="003A5DEC" w:rsidDel="00CD73F8">
                <w:rPr>
                  <w:rStyle w:val="normaltextrun"/>
                </w:rPr>
                <w:delText> </w:delText>
              </w:r>
            </w:del>
          </w:p>
          <w:tbl>
            <w:tblPr>
              <w:tblW w:w="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tblGrid>
            <w:tr w:rsidR="00884334" w:rsidDel="00CD73F8" w14:paraId="6D35FAB3" w14:textId="001AE320" w:rsidTr="00AE0EC0">
              <w:trPr>
                <w:jc w:val="center"/>
                <w:del w:id="88" w:author="HUSKINS, Siobhan (ROYAL DEVON UNIVERSITY HEALTHCARE NHS FOUNDATION TRUST)" w:date="2025-07-11T12:48:00Z"/>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14:paraId="381BF626" w14:textId="58163A3D" w:rsidR="00884334" w:rsidDel="00CD73F8" w:rsidRDefault="00884334" w:rsidP="00AE0EC0">
                  <w:pPr>
                    <w:pStyle w:val="paragraph"/>
                    <w:spacing w:before="0" w:beforeAutospacing="0" w:after="0" w:afterAutospacing="0"/>
                    <w:jc w:val="both"/>
                    <w:textAlignment w:val="baseline"/>
                    <w:rPr>
                      <w:del w:id="89" w:author="HUSKINS, Siobhan (ROYAL DEVON UNIVERSITY HEALTHCARE NHS FOUNDATION TRUST)" w:date="2025-07-11T12:48:00Z"/>
                      <w:color w:val="000000"/>
                    </w:rPr>
                  </w:pPr>
                  <w:del w:id="90" w:author="HUSKINS, Siobhan (ROYAL DEVON UNIVERSITY HEALTHCARE NHS FOUNDATION TRUST)" w:date="2025-07-11T12:48:00Z">
                    <w:r w:rsidDel="00CD73F8">
                      <w:rPr>
                        <w:rStyle w:val="normaltextrun"/>
                        <w:rFonts w:ascii="Arial" w:hAnsi="Arial" w:cs="Arial"/>
                        <w:b/>
                        <w:bCs/>
                        <w:color w:val="FFFFFF"/>
                        <w:sz w:val="22"/>
                        <w:szCs w:val="22"/>
                      </w:rPr>
                      <w:delText>Internal to the Trust</w:delText>
                    </w:r>
                    <w:r w:rsidDel="00CD73F8">
                      <w:rPr>
                        <w:rStyle w:val="eop"/>
                        <w:rFonts w:ascii="Arial" w:hAnsi="Arial" w:cs="Arial"/>
                        <w:color w:val="FFFFFF"/>
                        <w:sz w:val="22"/>
                        <w:szCs w:val="22"/>
                      </w:rPr>
                      <w:delText> </w:delText>
                    </w:r>
                  </w:del>
                </w:p>
              </w:tc>
              <w:tc>
                <w:tcPr>
                  <w:tcW w:w="3735" w:type="dxa"/>
                  <w:tcBorders>
                    <w:top w:val="single" w:sz="6" w:space="0" w:color="auto"/>
                    <w:left w:val="nil"/>
                    <w:bottom w:val="single" w:sz="6" w:space="0" w:color="auto"/>
                    <w:right w:val="single" w:sz="6" w:space="0" w:color="auto"/>
                  </w:tcBorders>
                  <w:shd w:val="clear" w:color="auto" w:fill="002060"/>
                  <w:hideMark/>
                </w:tcPr>
                <w:p w14:paraId="23BEE3CD" w14:textId="34461831" w:rsidR="00884334" w:rsidDel="00CD73F8" w:rsidRDefault="00884334" w:rsidP="00AE0EC0">
                  <w:pPr>
                    <w:pStyle w:val="paragraph"/>
                    <w:spacing w:before="0" w:beforeAutospacing="0" w:after="0" w:afterAutospacing="0"/>
                    <w:jc w:val="both"/>
                    <w:textAlignment w:val="baseline"/>
                    <w:rPr>
                      <w:del w:id="91" w:author="HUSKINS, Siobhan (ROYAL DEVON UNIVERSITY HEALTHCARE NHS FOUNDATION TRUST)" w:date="2025-07-11T12:48:00Z"/>
                      <w:color w:val="000000"/>
                    </w:rPr>
                  </w:pPr>
                  <w:del w:id="92" w:author="HUSKINS, Siobhan (ROYAL DEVON UNIVERSITY HEALTHCARE NHS FOUNDATION TRUST)" w:date="2025-07-11T12:48:00Z">
                    <w:r w:rsidDel="00CD73F8">
                      <w:rPr>
                        <w:rStyle w:val="normaltextrun"/>
                        <w:rFonts w:ascii="Arial" w:hAnsi="Arial" w:cs="Arial"/>
                        <w:b/>
                        <w:bCs/>
                        <w:color w:val="FFFFFF"/>
                        <w:sz w:val="22"/>
                        <w:szCs w:val="22"/>
                      </w:rPr>
                      <w:delText>External to the Trust</w:delText>
                    </w:r>
                    <w:r w:rsidDel="00CD73F8">
                      <w:rPr>
                        <w:rStyle w:val="eop"/>
                        <w:rFonts w:ascii="Arial" w:hAnsi="Arial" w:cs="Arial"/>
                        <w:color w:val="FFFFFF"/>
                        <w:sz w:val="22"/>
                        <w:szCs w:val="22"/>
                      </w:rPr>
                      <w:delText> </w:delText>
                    </w:r>
                  </w:del>
                </w:p>
              </w:tc>
            </w:tr>
            <w:tr w:rsidR="00884334" w:rsidDel="00CD73F8" w14:paraId="1953B27F" w14:textId="0078B88E" w:rsidTr="00AE0EC0">
              <w:trPr>
                <w:jc w:val="center"/>
                <w:del w:id="93" w:author="HUSKINS, Siobhan (ROYAL DEVON UNIVERSITY HEALTHCARE NHS FOUNDATION TRUST)" w:date="2025-07-11T12:48:00Z"/>
              </w:trPr>
              <w:tc>
                <w:tcPr>
                  <w:tcW w:w="5145" w:type="dxa"/>
                  <w:tcBorders>
                    <w:top w:val="nil"/>
                    <w:left w:val="single" w:sz="6" w:space="0" w:color="auto"/>
                    <w:bottom w:val="nil"/>
                    <w:right w:val="single" w:sz="6" w:space="0" w:color="auto"/>
                  </w:tcBorders>
                  <w:shd w:val="clear" w:color="auto" w:fill="auto"/>
                  <w:hideMark/>
                </w:tcPr>
                <w:p w14:paraId="4ADF8CF4" w14:textId="2287F581" w:rsidR="00884334" w:rsidDel="00CD73F8" w:rsidRDefault="00884334" w:rsidP="00AE0EC0">
                  <w:pPr>
                    <w:pStyle w:val="paragraph"/>
                    <w:numPr>
                      <w:ilvl w:val="0"/>
                      <w:numId w:val="3"/>
                    </w:numPr>
                    <w:spacing w:before="0" w:beforeAutospacing="0" w:after="0" w:afterAutospacing="0"/>
                    <w:jc w:val="both"/>
                    <w:textAlignment w:val="baseline"/>
                    <w:rPr>
                      <w:del w:id="94" w:author="HUSKINS, Siobhan (ROYAL DEVON UNIVERSITY HEALTHCARE NHS FOUNDATION TRUST)" w:date="2025-07-11T12:48:00Z"/>
                      <w:rFonts w:ascii="Arial" w:hAnsi="Arial" w:cs="Arial"/>
                      <w:color w:val="000000"/>
                      <w:sz w:val="22"/>
                      <w:szCs w:val="22"/>
                    </w:rPr>
                  </w:pPr>
                </w:p>
              </w:tc>
              <w:tc>
                <w:tcPr>
                  <w:tcW w:w="3735" w:type="dxa"/>
                  <w:tcBorders>
                    <w:top w:val="nil"/>
                    <w:left w:val="nil"/>
                    <w:bottom w:val="nil"/>
                    <w:right w:val="single" w:sz="6" w:space="0" w:color="auto"/>
                  </w:tcBorders>
                  <w:shd w:val="clear" w:color="auto" w:fill="auto"/>
                  <w:hideMark/>
                </w:tcPr>
                <w:p w14:paraId="7D2F4414" w14:textId="54E21627" w:rsidR="00884334" w:rsidDel="00CD73F8" w:rsidRDefault="00884334" w:rsidP="00AE0EC0">
                  <w:pPr>
                    <w:pStyle w:val="paragraph"/>
                    <w:numPr>
                      <w:ilvl w:val="0"/>
                      <w:numId w:val="3"/>
                    </w:numPr>
                    <w:spacing w:before="0" w:beforeAutospacing="0" w:after="0" w:afterAutospacing="0"/>
                    <w:jc w:val="both"/>
                    <w:textAlignment w:val="baseline"/>
                    <w:rPr>
                      <w:del w:id="95" w:author="HUSKINS, Siobhan (ROYAL DEVON UNIVERSITY HEALTHCARE NHS FOUNDATION TRUST)" w:date="2025-07-11T12:48:00Z"/>
                      <w:color w:val="000000"/>
                    </w:rPr>
                  </w:pPr>
                </w:p>
              </w:tc>
            </w:tr>
            <w:tr w:rsidR="00884334" w:rsidDel="00CD73F8" w14:paraId="769A3E16" w14:textId="43ABFE42" w:rsidTr="00AE0EC0">
              <w:trPr>
                <w:jc w:val="center"/>
                <w:del w:id="96" w:author="HUSKINS, Siobhan (ROYAL DEVON UNIVERSITY HEALTHCARE NHS FOUNDATION TRUST)" w:date="2025-07-11T12:48:00Z"/>
              </w:trPr>
              <w:tc>
                <w:tcPr>
                  <w:tcW w:w="5145" w:type="dxa"/>
                  <w:tcBorders>
                    <w:top w:val="nil"/>
                    <w:left w:val="single" w:sz="6" w:space="0" w:color="auto"/>
                    <w:bottom w:val="nil"/>
                    <w:right w:val="single" w:sz="6" w:space="0" w:color="auto"/>
                  </w:tcBorders>
                  <w:shd w:val="clear" w:color="auto" w:fill="auto"/>
                </w:tcPr>
                <w:p w14:paraId="3AF37619" w14:textId="324CBFA8" w:rsidR="00884334" w:rsidDel="00CD73F8" w:rsidRDefault="00884334" w:rsidP="00AE0EC0">
                  <w:pPr>
                    <w:pStyle w:val="paragraph"/>
                    <w:numPr>
                      <w:ilvl w:val="0"/>
                      <w:numId w:val="3"/>
                    </w:numPr>
                    <w:spacing w:before="0" w:beforeAutospacing="0" w:after="0" w:afterAutospacing="0"/>
                    <w:jc w:val="both"/>
                    <w:textAlignment w:val="baseline"/>
                    <w:rPr>
                      <w:del w:id="97" w:author="HUSKINS, Siobhan (ROYAL DEVON UNIVERSITY HEALTHCARE NHS FOUNDATION TRUST)" w:date="2025-07-11T12:48:00Z"/>
                      <w:rFonts w:ascii="Arial" w:hAnsi="Arial" w:cs="Arial"/>
                      <w:color w:val="000000"/>
                      <w:sz w:val="22"/>
                      <w:szCs w:val="22"/>
                    </w:rPr>
                  </w:pPr>
                </w:p>
              </w:tc>
              <w:tc>
                <w:tcPr>
                  <w:tcW w:w="3735" w:type="dxa"/>
                  <w:tcBorders>
                    <w:top w:val="nil"/>
                    <w:left w:val="nil"/>
                    <w:bottom w:val="nil"/>
                    <w:right w:val="single" w:sz="6" w:space="0" w:color="auto"/>
                  </w:tcBorders>
                  <w:shd w:val="clear" w:color="auto" w:fill="auto"/>
                </w:tcPr>
                <w:p w14:paraId="29066D42" w14:textId="45615FFB" w:rsidR="00884334" w:rsidDel="00CD73F8" w:rsidRDefault="00884334" w:rsidP="00AE0EC0">
                  <w:pPr>
                    <w:pStyle w:val="paragraph"/>
                    <w:numPr>
                      <w:ilvl w:val="0"/>
                      <w:numId w:val="3"/>
                    </w:numPr>
                    <w:spacing w:before="0" w:beforeAutospacing="0" w:after="0" w:afterAutospacing="0"/>
                    <w:jc w:val="both"/>
                    <w:textAlignment w:val="baseline"/>
                    <w:rPr>
                      <w:del w:id="98" w:author="HUSKINS, Siobhan (ROYAL DEVON UNIVERSITY HEALTHCARE NHS FOUNDATION TRUST)" w:date="2025-07-11T12:48:00Z"/>
                      <w:color w:val="000000"/>
                    </w:rPr>
                  </w:pPr>
                </w:p>
              </w:tc>
            </w:tr>
            <w:tr w:rsidR="00884334" w:rsidDel="00CD73F8" w14:paraId="54E7D2C5" w14:textId="22044C3B" w:rsidTr="00AE0EC0">
              <w:trPr>
                <w:jc w:val="center"/>
                <w:del w:id="99" w:author="HUSKINS, Siobhan (ROYAL DEVON UNIVERSITY HEALTHCARE NHS FOUNDATION TRUST)" w:date="2025-07-11T12:48:00Z"/>
              </w:trPr>
              <w:tc>
                <w:tcPr>
                  <w:tcW w:w="5145" w:type="dxa"/>
                  <w:tcBorders>
                    <w:top w:val="nil"/>
                    <w:left w:val="single" w:sz="6" w:space="0" w:color="auto"/>
                    <w:bottom w:val="nil"/>
                    <w:right w:val="single" w:sz="6" w:space="0" w:color="auto"/>
                  </w:tcBorders>
                  <w:shd w:val="clear" w:color="auto" w:fill="auto"/>
                </w:tcPr>
                <w:p w14:paraId="164CCC47" w14:textId="3845F282" w:rsidR="00884334" w:rsidDel="00CD73F8" w:rsidRDefault="00884334" w:rsidP="00AE0EC0">
                  <w:pPr>
                    <w:pStyle w:val="paragraph"/>
                    <w:numPr>
                      <w:ilvl w:val="0"/>
                      <w:numId w:val="3"/>
                    </w:numPr>
                    <w:spacing w:before="0" w:beforeAutospacing="0" w:after="0" w:afterAutospacing="0"/>
                    <w:jc w:val="both"/>
                    <w:textAlignment w:val="baseline"/>
                    <w:rPr>
                      <w:del w:id="100" w:author="HUSKINS, Siobhan (ROYAL DEVON UNIVERSITY HEALTHCARE NHS FOUNDATION TRUST)" w:date="2025-07-11T12:48:00Z"/>
                      <w:rFonts w:ascii="Arial" w:hAnsi="Arial" w:cs="Arial"/>
                      <w:color w:val="000000"/>
                      <w:sz w:val="22"/>
                      <w:szCs w:val="22"/>
                    </w:rPr>
                  </w:pPr>
                </w:p>
              </w:tc>
              <w:tc>
                <w:tcPr>
                  <w:tcW w:w="3735" w:type="dxa"/>
                  <w:tcBorders>
                    <w:top w:val="nil"/>
                    <w:left w:val="nil"/>
                    <w:bottom w:val="nil"/>
                    <w:right w:val="single" w:sz="6" w:space="0" w:color="auto"/>
                  </w:tcBorders>
                  <w:shd w:val="clear" w:color="auto" w:fill="auto"/>
                </w:tcPr>
                <w:p w14:paraId="1B45840E" w14:textId="6E753878" w:rsidR="00884334" w:rsidDel="00CD73F8" w:rsidRDefault="00884334" w:rsidP="00AE0EC0">
                  <w:pPr>
                    <w:pStyle w:val="paragraph"/>
                    <w:numPr>
                      <w:ilvl w:val="0"/>
                      <w:numId w:val="3"/>
                    </w:numPr>
                    <w:spacing w:before="0" w:beforeAutospacing="0" w:after="0" w:afterAutospacing="0"/>
                    <w:jc w:val="both"/>
                    <w:textAlignment w:val="baseline"/>
                    <w:rPr>
                      <w:del w:id="101" w:author="HUSKINS, Siobhan (ROYAL DEVON UNIVERSITY HEALTHCARE NHS FOUNDATION TRUST)" w:date="2025-07-11T12:48:00Z"/>
                      <w:color w:val="000000"/>
                    </w:rPr>
                  </w:pPr>
                </w:p>
              </w:tc>
            </w:tr>
            <w:tr w:rsidR="00884334" w:rsidDel="00CD73F8" w14:paraId="25449FB0" w14:textId="4678A20D" w:rsidTr="00AE0EC0">
              <w:trPr>
                <w:jc w:val="center"/>
                <w:del w:id="102" w:author="HUSKINS, Siobhan (ROYAL DEVON UNIVERSITY HEALTHCARE NHS FOUNDATION TRUST)" w:date="2025-07-11T12:48:00Z"/>
              </w:trPr>
              <w:tc>
                <w:tcPr>
                  <w:tcW w:w="5145" w:type="dxa"/>
                  <w:tcBorders>
                    <w:top w:val="nil"/>
                    <w:left w:val="single" w:sz="6" w:space="0" w:color="auto"/>
                    <w:bottom w:val="single" w:sz="6" w:space="0" w:color="auto"/>
                    <w:right w:val="single" w:sz="6" w:space="0" w:color="auto"/>
                  </w:tcBorders>
                  <w:shd w:val="clear" w:color="auto" w:fill="auto"/>
                </w:tcPr>
                <w:p w14:paraId="5C8DA68F" w14:textId="19ED37FF" w:rsidR="00884334" w:rsidDel="00CD73F8" w:rsidRDefault="00884334" w:rsidP="00AE0EC0">
                  <w:pPr>
                    <w:pStyle w:val="paragraph"/>
                    <w:numPr>
                      <w:ilvl w:val="0"/>
                      <w:numId w:val="3"/>
                    </w:numPr>
                    <w:spacing w:before="0" w:beforeAutospacing="0" w:after="0" w:afterAutospacing="0"/>
                    <w:jc w:val="both"/>
                    <w:textAlignment w:val="baseline"/>
                    <w:rPr>
                      <w:del w:id="103" w:author="HUSKINS, Siobhan (ROYAL DEVON UNIVERSITY HEALTHCARE NHS FOUNDATION TRUST)" w:date="2025-07-11T12:48:00Z"/>
                      <w:rFonts w:ascii="Arial" w:hAnsi="Arial" w:cs="Arial"/>
                      <w:color w:val="000000"/>
                      <w:sz w:val="22"/>
                      <w:szCs w:val="22"/>
                    </w:rPr>
                  </w:pPr>
                </w:p>
              </w:tc>
              <w:tc>
                <w:tcPr>
                  <w:tcW w:w="3735" w:type="dxa"/>
                  <w:tcBorders>
                    <w:top w:val="nil"/>
                    <w:left w:val="nil"/>
                    <w:bottom w:val="single" w:sz="6" w:space="0" w:color="auto"/>
                    <w:right w:val="single" w:sz="6" w:space="0" w:color="auto"/>
                  </w:tcBorders>
                  <w:shd w:val="clear" w:color="auto" w:fill="auto"/>
                </w:tcPr>
                <w:p w14:paraId="413B915E" w14:textId="0C377463" w:rsidR="00884334" w:rsidRPr="000C32E3" w:rsidDel="00CD73F8" w:rsidRDefault="00884334" w:rsidP="00AE0EC0">
                  <w:pPr>
                    <w:pStyle w:val="paragraph"/>
                    <w:numPr>
                      <w:ilvl w:val="0"/>
                      <w:numId w:val="3"/>
                    </w:numPr>
                    <w:spacing w:before="0" w:beforeAutospacing="0" w:after="0" w:afterAutospacing="0"/>
                    <w:jc w:val="both"/>
                    <w:textAlignment w:val="baseline"/>
                    <w:rPr>
                      <w:del w:id="104" w:author="HUSKINS, Siobhan (ROYAL DEVON UNIVERSITY HEALTHCARE NHS FOUNDATION TRUST)" w:date="2025-07-11T12:48:00Z"/>
                      <w:color w:val="000000"/>
                    </w:rPr>
                  </w:pPr>
                  <w:del w:id="105" w:author="HUSKINS, Siobhan (ROYAL DEVON UNIVERSITY HEALTHCARE NHS FOUNDATION TRUST)" w:date="2025-07-11T12:48:00Z">
                    <w:r w:rsidRPr="000C32E3" w:rsidDel="00CD73F8">
                      <w:rPr>
                        <w:rStyle w:val="normaltextrun"/>
                        <w:rFonts w:ascii="Arial" w:hAnsi="Arial"/>
                        <w:color w:val="FF0000"/>
                        <w:sz w:val="22"/>
                      </w:rPr>
                      <w:delText>(press the tab key here for more bullet points)</w:delText>
                    </w:r>
                  </w:del>
                </w:p>
              </w:tc>
            </w:tr>
          </w:tbl>
          <w:p w14:paraId="0C645375" w14:textId="1CEDAD62" w:rsidR="008F7F1E" w:rsidDel="00CD73F8" w:rsidRDefault="008F7F1E" w:rsidP="008F7F1E">
            <w:pPr>
              <w:pStyle w:val="paragraph"/>
              <w:spacing w:before="0" w:beforeAutospacing="0" w:after="0" w:afterAutospacing="0"/>
              <w:jc w:val="both"/>
              <w:textAlignment w:val="baseline"/>
              <w:rPr>
                <w:del w:id="106" w:author="HUSKINS, Siobhan (ROYAL DEVON UNIVERSITY HEALTHCARE NHS FOUNDATION TRUST)" w:date="2025-07-11T12:48:00Z"/>
                <w:rFonts w:ascii="Segoe UI" w:hAnsi="Segoe UI" w:cs="Segoe UI"/>
                <w:sz w:val="18"/>
                <w:szCs w:val="18"/>
              </w:rPr>
            </w:pPr>
          </w:p>
          <w:p w14:paraId="66255F16" w14:textId="77777777" w:rsidR="008E0D89" w:rsidRPr="00F607B2" w:rsidRDefault="008E0D89">
            <w:pPr>
              <w:pStyle w:val="paragraph"/>
              <w:spacing w:before="0" w:beforeAutospacing="0" w:after="0" w:afterAutospacing="0"/>
              <w:jc w:val="both"/>
              <w:textAlignment w:val="baseline"/>
              <w:rPr>
                <w:rFonts w:ascii="Arial" w:hAnsi="Arial" w:cs="Arial"/>
                <w:color w:val="FF0000"/>
              </w:rPr>
              <w:pPrChange w:id="107" w:author="HUSKINS, Siobhan (ROYAL DEVON UNIVERSITY HEALTHCARE NHS FOUNDATION TRUST)" w:date="2025-07-11T12:48:00Z">
                <w:pPr>
                  <w:jc w:val="both"/>
                </w:pPr>
              </w:pPrChange>
            </w:pPr>
          </w:p>
        </w:tc>
      </w:tr>
    </w:tbl>
    <w:p w14:paraId="514F319A" w14:textId="77777777" w:rsidR="00884334" w:rsidRDefault="00884334" w:rsidP="00F607B2">
      <w:pPr>
        <w:jc w:val="both"/>
        <w:rPr>
          <w:rFonts w:ascii="Arial" w:hAnsi="Arial" w:cs="Arial"/>
          <w:b/>
        </w:rPr>
        <w:sectPr w:rsidR="00884334" w:rsidSect="000C32E3">
          <w:headerReference w:type="default" r:id="rId12"/>
          <w:footerReference w:type="default" r:id="rId13"/>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87013E" w:rsidRPr="00F607B2" w14:paraId="426ABECF" w14:textId="77777777" w:rsidTr="00884334">
        <w:tc>
          <w:tcPr>
            <w:tcW w:w="10206" w:type="dxa"/>
            <w:shd w:val="clear" w:color="auto" w:fill="002060"/>
          </w:tcPr>
          <w:p w14:paraId="034D2AAC" w14:textId="77777777"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3AEA884F" w14:textId="77777777" w:rsidTr="00884334">
        <w:tc>
          <w:tcPr>
            <w:tcW w:w="10206" w:type="dxa"/>
            <w:tcBorders>
              <w:bottom w:val="single" w:sz="4" w:space="0" w:color="auto"/>
            </w:tcBorders>
          </w:tcPr>
          <w:p w14:paraId="1426D921" w14:textId="43634138" w:rsidR="005033D7" w:rsidRDefault="00B46359" w:rsidP="00F607B2">
            <w:pPr>
              <w:jc w:val="both"/>
              <w:rPr>
                <w:rFonts w:ascii="Arial" w:hAnsi="Arial" w:cs="Arial"/>
              </w:rPr>
            </w:pPr>
            <w:bookmarkStart w:id="108" w:name="_GoBack"/>
            <w:r w:rsidRPr="00F607B2">
              <w:rPr>
                <w:rFonts w:ascii="Arial" w:hAnsi="Arial" w:cs="Arial"/>
                <w:noProof/>
                <w:color w:val="0070C0"/>
                <w:lang w:eastAsia="en-GB"/>
              </w:rPr>
              <w:drawing>
                <wp:anchor distT="0" distB="0" distL="114300" distR="114300" simplePos="0" relativeHeight="251664384" behindDoc="1" locked="0" layoutInCell="1" allowOverlap="1" wp14:anchorId="1524A4AF" wp14:editId="72133727">
                  <wp:simplePos x="0" y="0"/>
                  <wp:positionH relativeFrom="column">
                    <wp:posOffset>790575</wp:posOffset>
                  </wp:positionH>
                  <wp:positionV relativeFrom="paragraph">
                    <wp:posOffset>112395</wp:posOffset>
                  </wp:positionV>
                  <wp:extent cx="4143375" cy="1676400"/>
                  <wp:effectExtent l="0" t="0" r="0" b="57150"/>
                  <wp:wrapTight wrapText="bothSides">
                    <wp:wrapPolygon edited="0">
                      <wp:start x="8342" y="0"/>
                      <wp:lineTo x="8342" y="5645"/>
                      <wp:lineTo x="9633" y="7855"/>
                      <wp:lineTo x="5959" y="7855"/>
                      <wp:lineTo x="5561" y="8100"/>
                      <wp:lineTo x="5561" y="11782"/>
                      <wp:lineTo x="5164" y="15709"/>
                      <wp:lineTo x="3079" y="15709"/>
                      <wp:lineTo x="2880" y="15955"/>
                      <wp:lineTo x="2880" y="22091"/>
                      <wp:lineTo x="18670" y="22091"/>
                      <wp:lineTo x="18869" y="16445"/>
                      <wp:lineTo x="18472" y="15709"/>
                      <wp:lineTo x="11023" y="11782"/>
                      <wp:lineTo x="11023" y="7855"/>
                      <wp:lineTo x="11917" y="7855"/>
                      <wp:lineTo x="13407" y="5400"/>
                      <wp:lineTo x="13308" y="0"/>
                      <wp:lineTo x="8342" y="0"/>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14:sizeRelH relativeFrom="page">
                    <wp14:pctWidth>0</wp14:pctWidth>
                  </wp14:sizeRelH>
                  <wp14:sizeRelV relativeFrom="page">
                    <wp14:pctHeight>0</wp14:pctHeight>
                  </wp14:sizeRelV>
                </wp:anchor>
              </w:drawing>
            </w:r>
            <w:bookmarkEnd w:id="108"/>
          </w:p>
          <w:p w14:paraId="415482E3" w14:textId="5825F635" w:rsidR="000C1FB8" w:rsidRPr="007528E6" w:rsidDel="00CD73F8" w:rsidRDefault="000C1FB8" w:rsidP="000C1FB8">
            <w:pPr>
              <w:rPr>
                <w:del w:id="109" w:author="HUSKINS, Siobhan (ROYAL DEVON UNIVERSITY HEALTHCARE NHS FOUNDATION TRUST)" w:date="2025-07-11T12:42:00Z"/>
                <w:color w:val="FF0000"/>
              </w:rPr>
            </w:pPr>
            <w:del w:id="110" w:author="HUSKINS, Siobhan (ROYAL DEVON UNIVERSITY HEALTHCARE NHS FOUNDATION TRUST)" w:date="2025-07-11T12:42:00Z">
              <w:r w:rsidRPr="007528E6" w:rsidDel="00CD73F8">
                <w:rPr>
                  <w:rStyle w:val="normaltextrun"/>
                  <w:rFonts w:ascii="Arial" w:hAnsi="Arial" w:cs="Arial"/>
                  <w:color w:val="FF0000"/>
                  <w:shd w:val="clear" w:color="auto" w:fill="FFFFFF"/>
                </w:rPr>
                <w:delText xml:space="preserve">The structure chart should show </w:delText>
              </w:r>
              <w:r w:rsidR="00ED356C" w:rsidDel="00CD73F8">
                <w:rPr>
                  <w:rStyle w:val="normaltextrun"/>
                  <w:rFonts w:ascii="Arial" w:hAnsi="Arial" w:cs="Arial"/>
                  <w:color w:val="FF0000"/>
                  <w:shd w:val="clear" w:color="auto" w:fill="FFFFFF"/>
                </w:rPr>
                <w:delText xml:space="preserve">at least </w:delText>
              </w:r>
              <w:r w:rsidRPr="007528E6" w:rsidDel="00CD73F8">
                <w:rPr>
                  <w:rStyle w:val="normaltextrun"/>
                  <w:rFonts w:ascii="Arial" w:hAnsi="Arial" w:cs="Arial"/>
                  <w:color w:val="FF0000"/>
                  <w:shd w:val="clear" w:color="auto" w:fill="FFFFFF"/>
                </w:rPr>
                <w:delText>immediate manager; the post holder (text emboldened); direct reports (job titles and number of role holders). </w:delText>
              </w:r>
              <w:r w:rsidRPr="007528E6" w:rsidDel="00CD73F8">
                <w:rPr>
                  <w:rStyle w:val="eop"/>
                  <w:rFonts w:ascii="Arial" w:hAnsi="Arial" w:cs="Arial"/>
                  <w:color w:val="FF0000"/>
                  <w:shd w:val="clear" w:color="auto" w:fill="FFFFFF"/>
                </w:rPr>
                <w:delText> </w:delText>
              </w:r>
            </w:del>
          </w:p>
          <w:p w14:paraId="335F04D4" w14:textId="5E222102" w:rsidR="000C1FB8" w:rsidRPr="00F607B2" w:rsidDel="00CD73F8" w:rsidRDefault="000C1FB8" w:rsidP="00F607B2">
            <w:pPr>
              <w:jc w:val="both"/>
              <w:rPr>
                <w:del w:id="111" w:author="HUSKINS, Siobhan (ROYAL DEVON UNIVERSITY HEALTHCARE NHS FOUNDATION TRUST)" w:date="2025-07-11T12:42:00Z"/>
                <w:rFonts w:ascii="Arial" w:hAnsi="Arial" w:cs="Arial"/>
              </w:rPr>
            </w:pPr>
          </w:p>
          <w:p w14:paraId="2AD37531" w14:textId="2F0002DB" w:rsidR="00884334" w:rsidRPr="00F607B2" w:rsidDel="00CD73F8" w:rsidRDefault="00B735BB" w:rsidP="00F607B2">
            <w:pPr>
              <w:jc w:val="both"/>
              <w:rPr>
                <w:del w:id="112" w:author="HUSKINS, Siobhan (ROYAL DEVON UNIVERSITY HEALTHCARE NHS FOUNDATION TRUST)" w:date="2025-07-11T12:42:00Z"/>
                <w:rFonts w:ascii="Arial" w:hAnsi="Arial" w:cs="Arial"/>
                <w:color w:val="FF0000"/>
              </w:rPr>
            </w:pPr>
            <w:del w:id="113" w:author="HUSKINS, Siobhan (ROYAL DEVON UNIVERSITY HEALTHCARE NHS FOUNDATION TRUST)" w:date="2025-07-11T12:42:00Z">
              <w:r w:rsidDel="00CD73F8">
                <w:rPr>
                  <w:rFonts w:ascii="Arial" w:hAnsi="Arial" w:cs="Arial"/>
                  <w:color w:val="FF0000"/>
                </w:rPr>
                <w:delText xml:space="preserve">To amend the structure </w:delText>
              </w:r>
              <w:r w:rsidR="000C1FB8" w:rsidDel="00CD73F8">
                <w:rPr>
                  <w:rFonts w:ascii="Arial" w:hAnsi="Arial" w:cs="Arial"/>
                  <w:color w:val="FF0000"/>
                </w:rPr>
                <w:delText>c</w:delText>
              </w:r>
              <w:r w:rsidR="000C1FB8" w:rsidDel="00CD73F8">
                <w:rPr>
                  <w:color w:val="FF0000"/>
                </w:rPr>
                <w:delText>hart</w:delText>
              </w:r>
              <w:r w:rsidDel="00CD73F8">
                <w:rPr>
                  <w:rFonts w:ascii="Arial" w:hAnsi="Arial" w:cs="Arial"/>
                  <w:color w:val="FF0000"/>
                </w:rPr>
                <w:delText>, click i</w:delText>
              </w:r>
              <w:r w:rsidR="000C1FB8" w:rsidDel="00CD73F8">
                <w:rPr>
                  <w:rFonts w:ascii="Arial" w:hAnsi="Arial" w:cs="Arial"/>
                  <w:color w:val="FF0000"/>
                </w:rPr>
                <w:delText>nto one of the boxes</w:delText>
              </w:r>
              <w:r w:rsidR="000C32E3" w:rsidDel="00CD73F8">
                <w:rPr>
                  <w:rFonts w:ascii="Arial" w:hAnsi="Arial" w:cs="Arial"/>
                  <w:color w:val="FF0000"/>
                </w:rPr>
                <w:delText xml:space="preserve"> </w:delText>
              </w:r>
              <w:r w:rsidR="000C1FB8" w:rsidDel="00CD73F8">
                <w:rPr>
                  <w:rFonts w:ascii="Arial" w:hAnsi="Arial" w:cs="Arial"/>
                  <w:color w:val="FF0000"/>
                </w:rPr>
                <w:delText xml:space="preserve">which allows you to </w:delText>
              </w:r>
              <w:r w:rsidR="000C32E3" w:rsidDel="00CD73F8">
                <w:rPr>
                  <w:rFonts w:ascii="Arial" w:hAnsi="Arial" w:cs="Arial"/>
                  <w:color w:val="FF0000"/>
                </w:rPr>
                <w:delText>amend the</w:delText>
              </w:r>
              <w:r w:rsidR="000C1FB8" w:rsidDel="00CD73F8">
                <w:rPr>
                  <w:rFonts w:ascii="Arial" w:hAnsi="Arial" w:cs="Arial"/>
                  <w:color w:val="FF0000"/>
                </w:rPr>
                <w:delText xml:space="preserve"> job titles and add in other levels, using the plus/minus/arrow functions</w:delText>
              </w:r>
              <w:r w:rsidDel="00CD73F8">
                <w:rPr>
                  <w:rFonts w:ascii="Arial" w:hAnsi="Arial" w:cs="Arial"/>
                  <w:color w:val="FF0000"/>
                </w:rPr>
                <w:delText xml:space="preserve"> – see management guidance and toolkit for more information on how to create or amend this </w:delText>
              </w:r>
              <w:r w:rsidR="000D39EE" w:rsidDel="00CD73F8">
                <w:rPr>
                  <w:rFonts w:ascii="Arial" w:hAnsi="Arial" w:cs="Arial"/>
                  <w:color w:val="FF0000"/>
                </w:rPr>
                <w:delText>organisational chart</w:delText>
              </w:r>
              <w:r w:rsidR="000C32E3" w:rsidDel="00CD73F8">
                <w:rPr>
                  <w:rFonts w:ascii="Arial" w:hAnsi="Arial" w:cs="Arial"/>
                  <w:color w:val="FF0000"/>
                </w:rPr>
                <w:delText xml:space="preserve"> (Link </w:delText>
              </w:r>
              <w:r w:rsidR="000C32E3" w:rsidRPr="000C32E3" w:rsidDel="00CD73F8">
                <w:rPr>
                  <w:rFonts w:ascii="Arial" w:hAnsi="Arial" w:cs="Arial"/>
                  <w:color w:val="FF0000"/>
                  <w:highlight w:val="yellow"/>
                </w:rPr>
                <w:delText>TO BE ADDED</w:delText>
              </w:r>
              <w:r w:rsidR="000C32E3" w:rsidDel="00CD73F8">
                <w:rPr>
                  <w:rFonts w:ascii="Arial" w:hAnsi="Arial" w:cs="Arial"/>
                  <w:color w:val="FF0000"/>
                </w:rPr>
                <w:delText>)</w:delText>
              </w:r>
              <w:r w:rsidR="000D39EE" w:rsidDel="00CD73F8">
                <w:rPr>
                  <w:rFonts w:ascii="Arial" w:hAnsi="Arial" w:cs="Arial"/>
                  <w:color w:val="FF0000"/>
                </w:rPr>
                <w:delText>.</w:delText>
              </w:r>
              <w:r w:rsidDel="00CD73F8">
                <w:rPr>
                  <w:rFonts w:ascii="Arial" w:hAnsi="Arial" w:cs="Arial"/>
                  <w:color w:val="FF0000"/>
                </w:rPr>
                <w:delText xml:space="preserve"> </w:delText>
              </w:r>
            </w:del>
          </w:p>
          <w:p w14:paraId="57A1A7E9" w14:textId="5ABE5242" w:rsidR="005033D7" w:rsidRDefault="005033D7" w:rsidP="00F607B2">
            <w:pPr>
              <w:jc w:val="both"/>
              <w:rPr>
                <w:rFonts w:ascii="Arial" w:hAnsi="Arial" w:cs="Arial"/>
              </w:rPr>
            </w:pPr>
          </w:p>
          <w:p w14:paraId="4051D6D1" w14:textId="3A87F266" w:rsidR="000C32E3" w:rsidRDefault="000C32E3" w:rsidP="00F607B2">
            <w:pPr>
              <w:jc w:val="both"/>
              <w:rPr>
                <w:rFonts w:ascii="Arial" w:hAnsi="Arial" w:cs="Arial"/>
              </w:rPr>
            </w:pPr>
          </w:p>
          <w:p w14:paraId="1EAADC21" w14:textId="77777777" w:rsidR="000C32E3" w:rsidRDefault="000C32E3" w:rsidP="00F607B2">
            <w:pPr>
              <w:jc w:val="both"/>
              <w:rPr>
                <w:rFonts w:ascii="Arial" w:hAnsi="Arial" w:cs="Arial"/>
              </w:rPr>
            </w:pPr>
          </w:p>
          <w:p w14:paraId="1BCBAD6A" w14:textId="77777777" w:rsidR="000C32E3" w:rsidRDefault="000C32E3" w:rsidP="00F607B2">
            <w:pPr>
              <w:jc w:val="both"/>
              <w:rPr>
                <w:rFonts w:ascii="Arial" w:hAnsi="Arial" w:cs="Arial"/>
              </w:rPr>
            </w:pPr>
          </w:p>
          <w:p w14:paraId="6FC883A9" w14:textId="77777777" w:rsidR="000C32E3" w:rsidRDefault="000C32E3" w:rsidP="00F607B2">
            <w:pPr>
              <w:jc w:val="both"/>
              <w:rPr>
                <w:rFonts w:ascii="Arial" w:hAnsi="Arial" w:cs="Arial"/>
              </w:rPr>
            </w:pPr>
          </w:p>
          <w:p w14:paraId="7A6FE786" w14:textId="77777777" w:rsidR="000C32E3" w:rsidRDefault="000C32E3" w:rsidP="00F607B2">
            <w:pPr>
              <w:jc w:val="both"/>
              <w:rPr>
                <w:rFonts w:ascii="Arial" w:hAnsi="Arial" w:cs="Arial"/>
              </w:rPr>
            </w:pPr>
          </w:p>
          <w:p w14:paraId="3211E6B5" w14:textId="77777777" w:rsidR="000C32E3" w:rsidRDefault="000C32E3" w:rsidP="00F607B2">
            <w:pPr>
              <w:jc w:val="both"/>
              <w:rPr>
                <w:rFonts w:ascii="Arial" w:hAnsi="Arial" w:cs="Arial"/>
              </w:rPr>
            </w:pPr>
          </w:p>
          <w:p w14:paraId="73CC7E4D" w14:textId="77777777" w:rsidR="000C32E3" w:rsidRPr="00F607B2" w:rsidRDefault="000C32E3" w:rsidP="00F607B2">
            <w:pPr>
              <w:jc w:val="both"/>
              <w:rPr>
                <w:rFonts w:ascii="Arial" w:hAnsi="Arial" w:cs="Arial"/>
              </w:rPr>
            </w:pPr>
          </w:p>
          <w:p w14:paraId="6FB3873C" w14:textId="77777777" w:rsidR="005033D7" w:rsidRPr="00F607B2" w:rsidRDefault="005033D7" w:rsidP="00F607B2">
            <w:pPr>
              <w:jc w:val="both"/>
              <w:rPr>
                <w:rFonts w:ascii="Arial" w:hAnsi="Arial" w:cs="Arial"/>
              </w:rPr>
            </w:pPr>
          </w:p>
          <w:p w14:paraId="7C7D792B" w14:textId="57ABD40E" w:rsidR="005033D7" w:rsidRDefault="005033D7" w:rsidP="00F607B2">
            <w:pPr>
              <w:jc w:val="both"/>
              <w:rPr>
                <w:rFonts w:ascii="Arial" w:hAnsi="Arial" w:cs="Arial"/>
              </w:rPr>
            </w:pPr>
          </w:p>
          <w:p w14:paraId="75F2F7D2" w14:textId="77777777" w:rsidR="00B46359" w:rsidRPr="00F607B2" w:rsidDel="00CD73F8" w:rsidRDefault="00B46359" w:rsidP="00F607B2">
            <w:pPr>
              <w:jc w:val="both"/>
              <w:rPr>
                <w:del w:id="114" w:author="HUSKINS, Siobhan (ROYAL DEVON UNIVERSITY HEALTHCARE NHS FOUNDATION TRUST)" w:date="2025-07-11T12:43:00Z"/>
                <w:rFonts w:ascii="Arial" w:hAnsi="Arial" w:cs="Arial"/>
              </w:rPr>
            </w:pPr>
          </w:p>
          <w:p w14:paraId="3BADBE80" w14:textId="77777777" w:rsidR="003B43F4" w:rsidDel="00CD73F8" w:rsidRDefault="003B43F4" w:rsidP="00F607B2">
            <w:pPr>
              <w:jc w:val="both"/>
              <w:rPr>
                <w:del w:id="115" w:author="HUSKINS, Siobhan (ROYAL DEVON UNIVERSITY HEALTHCARE NHS FOUNDATION TRUST)" w:date="2025-07-11T12:43:00Z"/>
                <w:rFonts w:ascii="Arial" w:hAnsi="Arial" w:cs="Arial"/>
              </w:rPr>
            </w:pPr>
          </w:p>
          <w:p w14:paraId="13721383" w14:textId="77777777" w:rsidR="000C32E3" w:rsidDel="00CD73F8" w:rsidRDefault="000C32E3" w:rsidP="00F607B2">
            <w:pPr>
              <w:jc w:val="both"/>
              <w:rPr>
                <w:del w:id="116" w:author="HUSKINS, Siobhan (ROYAL DEVON UNIVERSITY HEALTHCARE NHS FOUNDATION TRUST)" w:date="2025-07-11T12:43:00Z"/>
                <w:rFonts w:ascii="Arial" w:hAnsi="Arial" w:cs="Arial"/>
              </w:rPr>
            </w:pPr>
          </w:p>
          <w:p w14:paraId="1A63485B" w14:textId="77777777" w:rsidR="000C32E3" w:rsidDel="00CD73F8" w:rsidRDefault="000C32E3" w:rsidP="00F607B2">
            <w:pPr>
              <w:jc w:val="both"/>
              <w:rPr>
                <w:del w:id="117" w:author="HUSKINS, Siobhan (ROYAL DEVON UNIVERSITY HEALTHCARE NHS FOUNDATION TRUST)" w:date="2025-07-11T12:43:00Z"/>
                <w:rFonts w:ascii="Arial" w:hAnsi="Arial" w:cs="Arial"/>
              </w:rPr>
            </w:pPr>
          </w:p>
          <w:p w14:paraId="1747DCB3" w14:textId="77777777" w:rsidR="000C32E3" w:rsidRPr="00F607B2" w:rsidRDefault="000C32E3" w:rsidP="00F607B2">
            <w:pPr>
              <w:jc w:val="both"/>
              <w:rPr>
                <w:rFonts w:ascii="Arial" w:hAnsi="Arial" w:cs="Arial"/>
              </w:rPr>
            </w:pPr>
          </w:p>
        </w:tc>
      </w:tr>
      <w:tr w:rsidR="00B35774" w:rsidRPr="00F607B2" w14:paraId="722F8DF5" w14:textId="77777777" w:rsidTr="00884334">
        <w:tc>
          <w:tcPr>
            <w:tcW w:w="10206" w:type="dxa"/>
            <w:tcBorders>
              <w:bottom w:val="single" w:sz="4" w:space="0" w:color="auto"/>
            </w:tcBorders>
            <w:shd w:val="clear" w:color="auto" w:fill="FFFFFF" w:themeFill="background1"/>
          </w:tcPr>
          <w:p w14:paraId="481F41E3" w14:textId="75CE8BA9" w:rsidR="00B35774" w:rsidRPr="00D4237D" w:rsidRDefault="00B35774" w:rsidP="00F607B2">
            <w:pPr>
              <w:jc w:val="both"/>
              <w:rPr>
                <w:rFonts w:ascii="Arial" w:hAnsi="Arial" w:cs="Arial"/>
                <w:b/>
                <w:color w:val="FF0000"/>
              </w:rPr>
            </w:pPr>
          </w:p>
        </w:tc>
      </w:tr>
      <w:tr w:rsidR="00EB350B" w:rsidRPr="00F607B2" w14:paraId="52D3F1F7" w14:textId="77777777" w:rsidTr="00884334">
        <w:tc>
          <w:tcPr>
            <w:tcW w:w="10206" w:type="dxa"/>
            <w:shd w:val="clear" w:color="auto" w:fill="002060"/>
          </w:tcPr>
          <w:p w14:paraId="2565F0CF" w14:textId="22981BE9"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14:paraId="352C4026" w14:textId="77777777" w:rsidTr="00884334">
        <w:tc>
          <w:tcPr>
            <w:tcW w:w="10206" w:type="dxa"/>
            <w:shd w:val="clear" w:color="auto" w:fill="FFFFFF" w:themeFill="background1"/>
          </w:tcPr>
          <w:p w14:paraId="0ACC0A3F" w14:textId="77777777" w:rsidR="007359A7" w:rsidRPr="007359A7" w:rsidRDefault="007359A7" w:rsidP="007359A7">
            <w:pPr>
              <w:numPr>
                <w:ilvl w:val="0"/>
                <w:numId w:val="12"/>
              </w:numPr>
              <w:rPr>
                <w:rFonts w:ascii="Arial" w:hAnsi="Arial" w:cs="Arial"/>
                <w:color w:val="000000"/>
              </w:rPr>
            </w:pPr>
            <w:r w:rsidRPr="007359A7">
              <w:rPr>
                <w:rFonts w:ascii="Arial" w:hAnsi="Arial" w:cs="Arial"/>
                <w:color w:val="000000"/>
              </w:rPr>
              <w:t>Adhere to HCPC professional standards of practice.</w:t>
            </w:r>
          </w:p>
          <w:p w14:paraId="50B1BA4C" w14:textId="77777777" w:rsidR="007359A7" w:rsidRPr="007359A7" w:rsidRDefault="007359A7" w:rsidP="007359A7">
            <w:pPr>
              <w:numPr>
                <w:ilvl w:val="0"/>
                <w:numId w:val="12"/>
              </w:numPr>
              <w:rPr>
                <w:rFonts w:ascii="Arial" w:hAnsi="Arial" w:cs="Arial"/>
                <w:b/>
                <w:color w:val="000000"/>
              </w:rPr>
            </w:pPr>
            <w:r w:rsidRPr="007359A7">
              <w:rPr>
                <w:rFonts w:ascii="Arial" w:hAnsi="Arial" w:cs="Arial"/>
                <w:color w:val="000000"/>
              </w:rPr>
              <w:t>Be professionally accountable for all aspects of your own work, within the context of an autonomous practitioner.</w:t>
            </w:r>
          </w:p>
          <w:p w14:paraId="27F6767C" w14:textId="3360656B" w:rsidR="00EB350B" w:rsidRPr="007359A7" w:rsidRDefault="007359A7" w:rsidP="00ED356C">
            <w:pPr>
              <w:numPr>
                <w:ilvl w:val="0"/>
                <w:numId w:val="12"/>
              </w:numPr>
              <w:rPr>
                <w:rFonts w:ascii="Arial" w:hAnsi="Arial" w:cs="Arial"/>
                <w:b/>
                <w:color w:val="000000"/>
              </w:rPr>
            </w:pPr>
            <w:r w:rsidRPr="007359A7">
              <w:rPr>
                <w:rFonts w:ascii="Arial" w:hAnsi="Arial" w:cs="Arial"/>
                <w:color w:val="000000"/>
              </w:rPr>
              <w:t>Undertake specific projects as required.</w:t>
            </w:r>
          </w:p>
        </w:tc>
      </w:tr>
      <w:tr w:rsidR="0087013E" w:rsidRPr="00F607B2" w14:paraId="5BFB30B1" w14:textId="77777777" w:rsidTr="00884334">
        <w:tc>
          <w:tcPr>
            <w:tcW w:w="10206" w:type="dxa"/>
            <w:shd w:val="clear" w:color="auto" w:fill="002060"/>
          </w:tcPr>
          <w:p w14:paraId="7DA5C81E"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4B82442A" w14:textId="77777777" w:rsidTr="00884334">
        <w:tc>
          <w:tcPr>
            <w:tcW w:w="10206" w:type="dxa"/>
            <w:tcBorders>
              <w:bottom w:val="single" w:sz="4" w:space="0" w:color="auto"/>
            </w:tcBorders>
          </w:tcPr>
          <w:p w14:paraId="31342F10" w14:textId="77777777" w:rsidR="007359A7" w:rsidRPr="007359A7" w:rsidRDefault="007359A7" w:rsidP="007359A7">
            <w:pPr>
              <w:numPr>
                <w:ilvl w:val="0"/>
                <w:numId w:val="12"/>
              </w:numPr>
              <w:rPr>
                <w:rFonts w:ascii="Arial" w:hAnsi="Arial" w:cs="Arial"/>
                <w:color w:val="000000"/>
              </w:rPr>
            </w:pPr>
            <w:r w:rsidRPr="007359A7">
              <w:rPr>
                <w:rFonts w:ascii="Arial" w:hAnsi="Arial" w:cs="Arial"/>
                <w:color w:val="000000"/>
              </w:rPr>
              <w:t xml:space="preserve">To use and develop effective communication and motivational skills with patients and carers to gain their cooperation for treatment and maximise rehabilitation potential and to ensure understanding of more complex conditions. </w:t>
            </w:r>
          </w:p>
          <w:p w14:paraId="39FE3787" w14:textId="77777777" w:rsidR="007359A7" w:rsidRPr="007359A7" w:rsidRDefault="007359A7" w:rsidP="007359A7">
            <w:pPr>
              <w:numPr>
                <w:ilvl w:val="0"/>
                <w:numId w:val="12"/>
              </w:numPr>
              <w:rPr>
                <w:rFonts w:ascii="Arial" w:hAnsi="Arial" w:cs="Arial"/>
                <w:color w:val="000000"/>
              </w:rPr>
            </w:pPr>
            <w:r w:rsidRPr="007359A7">
              <w:rPr>
                <w:rFonts w:ascii="Arial" w:hAnsi="Arial" w:cs="Arial"/>
                <w:color w:val="000000"/>
              </w:rPr>
              <w:t>Ensure effective communication takes place at all times, taking a team approach to patient care and service needs.</w:t>
            </w:r>
          </w:p>
          <w:p w14:paraId="68A51127" w14:textId="77777777" w:rsidR="007359A7" w:rsidRPr="007359A7" w:rsidRDefault="007359A7" w:rsidP="007359A7">
            <w:pPr>
              <w:numPr>
                <w:ilvl w:val="0"/>
                <w:numId w:val="12"/>
              </w:numPr>
              <w:rPr>
                <w:rFonts w:ascii="Arial" w:hAnsi="Arial" w:cs="Arial"/>
                <w:color w:val="000000"/>
              </w:rPr>
            </w:pPr>
            <w:r w:rsidRPr="007359A7">
              <w:rPr>
                <w:rFonts w:ascii="Arial" w:hAnsi="Arial" w:cs="Arial"/>
                <w:color w:val="000000"/>
              </w:rPr>
              <w:t>Attend multidisciplinary meetings and case conferences to ensure that there is an integrated approach that benefits patient’s overall care and discharge plans.</w:t>
            </w:r>
          </w:p>
          <w:p w14:paraId="1F900094" w14:textId="77777777" w:rsidR="007359A7" w:rsidRPr="007359A7" w:rsidRDefault="007359A7" w:rsidP="007359A7">
            <w:pPr>
              <w:numPr>
                <w:ilvl w:val="0"/>
                <w:numId w:val="12"/>
              </w:numPr>
              <w:rPr>
                <w:rFonts w:ascii="Arial" w:hAnsi="Arial" w:cs="Arial"/>
                <w:color w:val="000000"/>
              </w:rPr>
            </w:pPr>
            <w:r w:rsidRPr="007359A7">
              <w:rPr>
                <w:rFonts w:ascii="Arial" w:hAnsi="Arial" w:cs="Arial"/>
                <w:color w:val="000000"/>
              </w:rPr>
              <w:t>Be prepared to give talks/demonstrations regarding your work to colleagues and others.</w:t>
            </w:r>
          </w:p>
          <w:p w14:paraId="7272E775" w14:textId="77777777" w:rsidR="007359A7" w:rsidRPr="007359A7" w:rsidRDefault="007359A7" w:rsidP="007359A7">
            <w:pPr>
              <w:numPr>
                <w:ilvl w:val="0"/>
                <w:numId w:val="12"/>
              </w:numPr>
              <w:rPr>
                <w:rFonts w:ascii="Arial" w:hAnsi="Arial" w:cs="Arial"/>
                <w:color w:val="000000"/>
              </w:rPr>
            </w:pPr>
            <w:r w:rsidRPr="007359A7">
              <w:rPr>
                <w:rFonts w:ascii="Arial" w:hAnsi="Arial" w:cs="Arial"/>
                <w:color w:val="000000"/>
              </w:rPr>
              <w:t>Write comprehensive reports regarding patient assessment, treatment outcomes and recommendations to GPs, consultants, other health and social care colleagues and other members of the multidisciplinary team.</w:t>
            </w:r>
          </w:p>
          <w:p w14:paraId="3D266E76" w14:textId="77777777" w:rsidR="007359A7" w:rsidRPr="007359A7" w:rsidRDefault="007359A7" w:rsidP="007359A7">
            <w:pPr>
              <w:numPr>
                <w:ilvl w:val="0"/>
                <w:numId w:val="12"/>
              </w:numPr>
              <w:rPr>
                <w:rFonts w:ascii="Arial" w:hAnsi="Arial" w:cs="Arial"/>
                <w:color w:val="000000"/>
              </w:rPr>
            </w:pPr>
            <w:r w:rsidRPr="007359A7">
              <w:rPr>
                <w:rFonts w:ascii="Arial" w:hAnsi="Arial" w:cs="Arial"/>
                <w:color w:val="000000"/>
                <w:lang w:val="en-US"/>
              </w:rPr>
              <w:t>Liaise closely with all members of the health care team and other agencies in all matters regarding patients care, discharge and future care management.</w:t>
            </w:r>
          </w:p>
          <w:p w14:paraId="0668818F" w14:textId="77777777" w:rsidR="007359A7" w:rsidRPr="007359A7" w:rsidRDefault="007359A7" w:rsidP="007359A7">
            <w:pPr>
              <w:numPr>
                <w:ilvl w:val="0"/>
                <w:numId w:val="12"/>
              </w:numPr>
              <w:rPr>
                <w:rFonts w:ascii="Arial" w:hAnsi="Arial" w:cs="Arial"/>
                <w:color w:val="000000"/>
                <w:lang w:val="en-US"/>
              </w:rPr>
            </w:pPr>
            <w:r w:rsidRPr="007359A7">
              <w:rPr>
                <w:rFonts w:ascii="Arial" w:hAnsi="Arial" w:cs="Arial"/>
                <w:color w:val="000000"/>
                <w:lang w:val="en-US"/>
              </w:rPr>
              <w:t>Convene and participate in multidisciplinary and cross agency case conferences and visits as appropriate.</w:t>
            </w:r>
          </w:p>
          <w:p w14:paraId="723EF282" w14:textId="77777777" w:rsidR="007359A7" w:rsidRPr="007359A7" w:rsidRDefault="007359A7" w:rsidP="007359A7">
            <w:pPr>
              <w:numPr>
                <w:ilvl w:val="0"/>
                <w:numId w:val="12"/>
              </w:numPr>
              <w:rPr>
                <w:rFonts w:ascii="Arial" w:hAnsi="Arial" w:cs="Arial"/>
                <w:color w:val="000000"/>
                <w:lang w:val="en-US"/>
              </w:rPr>
            </w:pPr>
            <w:r w:rsidRPr="007359A7">
              <w:rPr>
                <w:rFonts w:ascii="Arial" w:hAnsi="Arial" w:cs="Arial"/>
                <w:color w:val="000000"/>
                <w:lang w:val="en-US"/>
              </w:rPr>
              <w:t>Communicate complex and sensitive information e.g. prognosis.</w:t>
            </w:r>
          </w:p>
          <w:p w14:paraId="73EA61D4" w14:textId="77777777" w:rsidR="007359A7" w:rsidRPr="007359A7" w:rsidRDefault="007359A7" w:rsidP="007359A7">
            <w:pPr>
              <w:numPr>
                <w:ilvl w:val="0"/>
                <w:numId w:val="12"/>
              </w:numPr>
              <w:rPr>
                <w:rFonts w:ascii="Arial" w:hAnsi="Arial" w:cs="Arial"/>
                <w:color w:val="000000"/>
                <w:lang w:val="en-US"/>
              </w:rPr>
            </w:pPr>
            <w:r w:rsidRPr="007359A7">
              <w:rPr>
                <w:rFonts w:ascii="Arial" w:hAnsi="Arial" w:cs="Arial"/>
                <w:color w:val="000000"/>
                <w:lang w:val="en-US"/>
              </w:rPr>
              <w:t>Work with patients referred with complex communication and cognitive problems e.g. following a stroke and other neurological conditions.</w:t>
            </w:r>
          </w:p>
          <w:p w14:paraId="4E87D1A3" w14:textId="31C52491" w:rsidR="0087013E" w:rsidRPr="007359A7" w:rsidRDefault="007359A7" w:rsidP="007359A7">
            <w:pPr>
              <w:numPr>
                <w:ilvl w:val="0"/>
                <w:numId w:val="12"/>
              </w:numPr>
              <w:rPr>
                <w:rFonts w:ascii="Arial" w:hAnsi="Arial" w:cs="Arial"/>
                <w:color w:val="000000"/>
              </w:rPr>
            </w:pPr>
            <w:r w:rsidRPr="007359A7">
              <w:rPr>
                <w:rFonts w:ascii="Arial" w:hAnsi="Arial" w:cs="Arial"/>
                <w:color w:val="000000"/>
              </w:rPr>
              <w:t>Obtain patient consent and work within a legal framework with patients who lack capacity to consent to treatment.</w:t>
            </w:r>
          </w:p>
        </w:tc>
      </w:tr>
      <w:tr w:rsidR="0087013E" w:rsidRPr="00F607B2" w14:paraId="7912B05B" w14:textId="77777777" w:rsidTr="00884334">
        <w:tc>
          <w:tcPr>
            <w:tcW w:w="10206" w:type="dxa"/>
            <w:shd w:val="clear" w:color="auto" w:fill="002060"/>
          </w:tcPr>
          <w:p w14:paraId="5F7DD2F3" w14:textId="77777777"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14:paraId="1267508A" w14:textId="77777777" w:rsidTr="00884334">
        <w:tc>
          <w:tcPr>
            <w:tcW w:w="10206" w:type="dxa"/>
            <w:tcBorders>
              <w:bottom w:val="single" w:sz="4" w:space="0" w:color="auto"/>
            </w:tcBorders>
          </w:tcPr>
          <w:p w14:paraId="38A9EE5D" w14:textId="77777777" w:rsidR="007359A7" w:rsidRPr="007359A7" w:rsidRDefault="007359A7" w:rsidP="007359A7">
            <w:pPr>
              <w:numPr>
                <w:ilvl w:val="0"/>
                <w:numId w:val="12"/>
              </w:numPr>
              <w:rPr>
                <w:rFonts w:ascii="Arial" w:hAnsi="Arial" w:cs="Arial"/>
                <w:color w:val="000000"/>
                <w:lang w:val="en-US"/>
              </w:rPr>
            </w:pPr>
            <w:r w:rsidRPr="007359A7">
              <w:rPr>
                <w:rFonts w:ascii="Arial" w:hAnsi="Arial" w:cs="Arial"/>
                <w:color w:val="000000"/>
                <w:lang w:val="en-US"/>
              </w:rPr>
              <w:t>Undertake a comprehensive, holistic clinical assessment of patients presenting with complex multi-factorial problems using specialist analytical skills and clinical reasoning. At times the patients will have highly complex needs.</w:t>
            </w:r>
          </w:p>
          <w:p w14:paraId="6A2A447E" w14:textId="77777777" w:rsidR="007359A7" w:rsidRPr="007359A7" w:rsidRDefault="007359A7" w:rsidP="007359A7">
            <w:pPr>
              <w:numPr>
                <w:ilvl w:val="0"/>
                <w:numId w:val="12"/>
              </w:numPr>
              <w:rPr>
                <w:rFonts w:ascii="Arial" w:hAnsi="Arial" w:cs="Arial"/>
                <w:color w:val="000000"/>
              </w:rPr>
            </w:pPr>
            <w:r w:rsidRPr="007359A7">
              <w:rPr>
                <w:rFonts w:ascii="Arial" w:hAnsi="Arial" w:cs="Arial"/>
                <w:color w:val="000000"/>
              </w:rPr>
              <w:t>Work in collaboration with other teams in order to support a consistent and equitable service across the Trust.</w:t>
            </w:r>
          </w:p>
          <w:p w14:paraId="72928663" w14:textId="77777777" w:rsidR="007359A7" w:rsidRPr="007359A7" w:rsidRDefault="007359A7" w:rsidP="007359A7">
            <w:pPr>
              <w:numPr>
                <w:ilvl w:val="0"/>
                <w:numId w:val="12"/>
              </w:numPr>
              <w:rPr>
                <w:rFonts w:ascii="Arial" w:hAnsi="Arial" w:cs="Arial"/>
                <w:color w:val="000000"/>
              </w:rPr>
            </w:pPr>
            <w:r w:rsidRPr="007359A7">
              <w:rPr>
                <w:rFonts w:ascii="Arial" w:hAnsi="Arial" w:cs="Arial"/>
                <w:color w:val="000000"/>
              </w:rPr>
              <w:t>Contribute to the development of integrated locality teams.</w:t>
            </w:r>
          </w:p>
          <w:p w14:paraId="7A3A8464" w14:textId="77777777" w:rsidR="007359A7" w:rsidRPr="007359A7" w:rsidRDefault="007359A7" w:rsidP="007359A7">
            <w:pPr>
              <w:numPr>
                <w:ilvl w:val="0"/>
                <w:numId w:val="12"/>
              </w:numPr>
              <w:rPr>
                <w:rFonts w:ascii="Arial" w:hAnsi="Arial" w:cs="Arial"/>
                <w:color w:val="000000"/>
              </w:rPr>
            </w:pPr>
            <w:r w:rsidRPr="007359A7">
              <w:rPr>
                <w:rFonts w:ascii="Arial" w:hAnsi="Arial" w:cs="Arial"/>
                <w:color w:val="000000"/>
              </w:rPr>
              <w:t>Propose changes to improve practice in line with local and national guidelines.</w:t>
            </w:r>
          </w:p>
          <w:p w14:paraId="31F5D70E" w14:textId="77777777" w:rsidR="007359A7" w:rsidRPr="007359A7" w:rsidRDefault="007359A7" w:rsidP="007359A7">
            <w:pPr>
              <w:numPr>
                <w:ilvl w:val="0"/>
                <w:numId w:val="12"/>
              </w:numPr>
              <w:rPr>
                <w:rFonts w:ascii="Arial" w:hAnsi="Arial" w:cs="Arial"/>
                <w:color w:val="000000"/>
              </w:rPr>
            </w:pPr>
            <w:r w:rsidRPr="007359A7">
              <w:rPr>
                <w:rFonts w:ascii="Arial" w:hAnsi="Arial" w:cs="Arial"/>
                <w:color w:val="000000"/>
              </w:rPr>
              <w:t>Undertake risk assessment, using specialist clinical judgement and provide accurate feedback to the team as necessary e.g. in relation to lone working.</w:t>
            </w:r>
          </w:p>
          <w:p w14:paraId="3F480F20" w14:textId="77777777" w:rsidR="007359A7" w:rsidRPr="007359A7" w:rsidRDefault="007359A7" w:rsidP="007359A7">
            <w:pPr>
              <w:numPr>
                <w:ilvl w:val="0"/>
                <w:numId w:val="12"/>
              </w:numPr>
              <w:rPr>
                <w:rFonts w:ascii="Arial" w:hAnsi="Arial" w:cs="Arial"/>
                <w:color w:val="000000"/>
              </w:rPr>
            </w:pPr>
            <w:r w:rsidRPr="007359A7">
              <w:rPr>
                <w:rFonts w:ascii="Arial" w:hAnsi="Arial" w:cs="Arial"/>
                <w:color w:val="000000"/>
              </w:rPr>
              <w:t>Apply specialist clinical reasoning skills after assessment to decide appropriate treatment plan and approach.</w:t>
            </w:r>
          </w:p>
          <w:p w14:paraId="5D048B78" w14:textId="63A0439D" w:rsidR="0087013E" w:rsidRPr="007359A7" w:rsidRDefault="007359A7" w:rsidP="007359A7">
            <w:pPr>
              <w:numPr>
                <w:ilvl w:val="0"/>
                <w:numId w:val="12"/>
              </w:numPr>
              <w:rPr>
                <w:rFonts w:ascii="Arial" w:hAnsi="Arial" w:cs="Arial"/>
                <w:color w:val="000000"/>
              </w:rPr>
            </w:pPr>
            <w:r w:rsidRPr="007359A7">
              <w:rPr>
                <w:rFonts w:ascii="Arial" w:hAnsi="Arial" w:cs="Arial"/>
                <w:color w:val="000000"/>
              </w:rPr>
              <w:t>Read and interpret a range of patient medical, medication, social history and social care plans.</w:t>
            </w:r>
          </w:p>
        </w:tc>
      </w:tr>
      <w:tr w:rsidR="0087013E" w:rsidRPr="00F607B2" w14:paraId="55CF48B6" w14:textId="77777777" w:rsidTr="00884334">
        <w:tc>
          <w:tcPr>
            <w:tcW w:w="10206" w:type="dxa"/>
            <w:shd w:val="clear" w:color="auto" w:fill="002060"/>
          </w:tcPr>
          <w:p w14:paraId="20897EB9" w14:textId="77777777"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14:paraId="0E5D2722" w14:textId="77777777" w:rsidTr="00884334">
        <w:tc>
          <w:tcPr>
            <w:tcW w:w="10206" w:type="dxa"/>
            <w:tcBorders>
              <w:bottom w:val="single" w:sz="4" w:space="0" w:color="auto"/>
            </w:tcBorders>
          </w:tcPr>
          <w:p w14:paraId="13D7C595" w14:textId="77777777" w:rsidR="007359A7" w:rsidRPr="007359A7" w:rsidRDefault="007359A7" w:rsidP="007359A7">
            <w:pPr>
              <w:numPr>
                <w:ilvl w:val="0"/>
                <w:numId w:val="12"/>
              </w:numPr>
              <w:rPr>
                <w:rFonts w:ascii="Arial" w:hAnsi="Arial" w:cs="Arial"/>
                <w:color w:val="000000"/>
              </w:rPr>
            </w:pPr>
            <w:r w:rsidRPr="007359A7">
              <w:rPr>
                <w:rFonts w:ascii="Arial" w:hAnsi="Arial" w:cs="Arial"/>
                <w:color w:val="000000"/>
              </w:rPr>
              <w:lastRenderedPageBreak/>
              <w:t>Plan patients care, managing an individual caseload of complex patients effectively and efficiently.</w:t>
            </w:r>
          </w:p>
          <w:p w14:paraId="57C39442" w14:textId="77777777" w:rsidR="007359A7" w:rsidRPr="007359A7" w:rsidRDefault="007359A7" w:rsidP="007359A7">
            <w:pPr>
              <w:numPr>
                <w:ilvl w:val="0"/>
                <w:numId w:val="12"/>
              </w:numPr>
              <w:rPr>
                <w:rFonts w:ascii="Arial" w:hAnsi="Arial" w:cs="Arial"/>
                <w:color w:val="000000"/>
              </w:rPr>
            </w:pPr>
            <w:r w:rsidRPr="007359A7">
              <w:rPr>
                <w:rFonts w:ascii="Arial" w:hAnsi="Arial" w:cs="Arial"/>
                <w:color w:val="000000"/>
              </w:rPr>
              <w:t>Exercise good personal time management, punctuality and consistent reliable attendance.</w:t>
            </w:r>
          </w:p>
          <w:p w14:paraId="051B8B7C" w14:textId="77777777" w:rsidR="007359A7" w:rsidRPr="007359A7" w:rsidRDefault="007359A7" w:rsidP="007359A7">
            <w:pPr>
              <w:numPr>
                <w:ilvl w:val="0"/>
                <w:numId w:val="12"/>
              </w:numPr>
              <w:rPr>
                <w:rFonts w:ascii="Arial" w:hAnsi="Arial" w:cs="Arial"/>
                <w:color w:val="000000"/>
              </w:rPr>
            </w:pPr>
            <w:r w:rsidRPr="007359A7">
              <w:rPr>
                <w:rFonts w:ascii="Arial" w:hAnsi="Arial" w:cs="Arial"/>
                <w:color w:val="000000"/>
              </w:rPr>
              <w:t>Co-ordinate patient appointments.</w:t>
            </w:r>
          </w:p>
          <w:p w14:paraId="0CC2CFEB" w14:textId="77777777" w:rsidR="007359A7" w:rsidRPr="007359A7" w:rsidRDefault="007359A7" w:rsidP="007359A7">
            <w:pPr>
              <w:numPr>
                <w:ilvl w:val="0"/>
                <w:numId w:val="12"/>
              </w:numPr>
              <w:rPr>
                <w:rFonts w:ascii="Arial" w:hAnsi="Arial" w:cs="Arial"/>
                <w:color w:val="000000"/>
              </w:rPr>
            </w:pPr>
            <w:r w:rsidRPr="007359A7">
              <w:rPr>
                <w:rFonts w:ascii="Arial" w:hAnsi="Arial" w:cs="Arial"/>
                <w:color w:val="000000"/>
              </w:rPr>
              <w:t>Organise and carry out therapy home assessment, to include liaison with patients, carers and transport services.</w:t>
            </w:r>
          </w:p>
          <w:p w14:paraId="28AF22DE" w14:textId="77777777" w:rsidR="007359A7" w:rsidRPr="007359A7" w:rsidRDefault="007359A7" w:rsidP="007359A7">
            <w:pPr>
              <w:numPr>
                <w:ilvl w:val="0"/>
                <w:numId w:val="12"/>
              </w:numPr>
              <w:rPr>
                <w:rFonts w:ascii="Arial" w:hAnsi="Arial" w:cs="Arial"/>
                <w:color w:val="000000"/>
              </w:rPr>
            </w:pPr>
            <w:r w:rsidRPr="007359A7">
              <w:rPr>
                <w:rFonts w:ascii="Arial" w:hAnsi="Arial" w:cs="Arial"/>
                <w:color w:val="000000"/>
              </w:rPr>
              <w:t>Organise own day to day activity and that of support staff and junior staff, delegating activities and providing specialist advice as appropriate.</w:t>
            </w:r>
          </w:p>
          <w:p w14:paraId="61D976D6" w14:textId="77777777" w:rsidR="007359A7" w:rsidRPr="007359A7" w:rsidRDefault="007359A7" w:rsidP="007359A7">
            <w:pPr>
              <w:numPr>
                <w:ilvl w:val="0"/>
                <w:numId w:val="12"/>
              </w:numPr>
              <w:rPr>
                <w:rFonts w:ascii="Arial" w:hAnsi="Arial" w:cs="Arial"/>
                <w:color w:val="000000"/>
                <w:lang w:val="en-US"/>
              </w:rPr>
            </w:pPr>
            <w:r w:rsidRPr="007359A7">
              <w:rPr>
                <w:rFonts w:ascii="Arial" w:hAnsi="Arial" w:cs="Arial"/>
                <w:color w:val="000000"/>
                <w:lang w:val="en-US"/>
              </w:rPr>
              <w:t xml:space="preserve">Take part and lead group sessions e.g. falls groups, </w:t>
            </w:r>
            <w:smartTag w:uri="urn:schemas-microsoft-com:office:smarttags" w:element="place">
              <w:r w:rsidRPr="007359A7">
                <w:rPr>
                  <w:rFonts w:ascii="Arial" w:hAnsi="Arial" w:cs="Arial"/>
                  <w:color w:val="000000"/>
                  <w:lang w:val="en-US"/>
                </w:rPr>
                <w:t>VISTA</w:t>
              </w:r>
            </w:smartTag>
            <w:r w:rsidRPr="007359A7">
              <w:rPr>
                <w:rFonts w:ascii="Arial" w:hAnsi="Arial" w:cs="Arial"/>
                <w:color w:val="000000"/>
                <w:lang w:val="en-US"/>
              </w:rPr>
              <w:t>.</w:t>
            </w:r>
          </w:p>
          <w:p w14:paraId="0C254F3A" w14:textId="31963783" w:rsidR="0087013E" w:rsidRPr="007359A7" w:rsidRDefault="007359A7" w:rsidP="007359A7">
            <w:pPr>
              <w:numPr>
                <w:ilvl w:val="0"/>
                <w:numId w:val="12"/>
              </w:numPr>
              <w:rPr>
                <w:rFonts w:ascii="Arial" w:hAnsi="Arial" w:cs="Arial"/>
                <w:color w:val="000000"/>
                <w:lang w:val="en-US"/>
              </w:rPr>
            </w:pPr>
            <w:r w:rsidRPr="007359A7">
              <w:rPr>
                <w:rFonts w:ascii="Arial" w:hAnsi="Arial" w:cs="Arial"/>
                <w:color w:val="000000"/>
                <w:lang w:val="en-US"/>
              </w:rPr>
              <w:t>Thinking ahead and planning delivery of services over the longer term e.g. clinics / classes over a 12-month period.</w:t>
            </w:r>
          </w:p>
        </w:tc>
      </w:tr>
      <w:tr w:rsidR="00D44AB0" w:rsidRPr="00F607B2" w14:paraId="3DF86F0E" w14:textId="77777777" w:rsidTr="00884334">
        <w:tc>
          <w:tcPr>
            <w:tcW w:w="10206" w:type="dxa"/>
            <w:shd w:val="clear" w:color="auto" w:fill="002060"/>
          </w:tcPr>
          <w:p w14:paraId="26B30CA2" w14:textId="77777777"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14:paraId="08FCD8C0" w14:textId="77777777" w:rsidTr="00884334">
        <w:tc>
          <w:tcPr>
            <w:tcW w:w="10206" w:type="dxa"/>
            <w:tcBorders>
              <w:bottom w:val="single" w:sz="4" w:space="0" w:color="auto"/>
            </w:tcBorders>
          </w:tcPr>
          <w:p w14:paraId="1E4014C8" w14:textId="77777777" w:rsidR="007359A7" w:rsidRPr="007359A7" w:rsidRDefault="007359A7" w:rsidP="007359A7">
            <w:pPr>
              <w:numPr>
                <w:ilvl w:val="0"/>
                <w:numId w:val="12"/>
              </w:numPr>
              <w:rPr>
                <w:rFonts w:ascii="Arial" w:hAnsi="Arial" w:cs="Arial"/>
                <w:color w:val="000000"/>
              </w:rPr>
            </w:pPr>
            <w:r w:rsidRPr="007359A7">
              <w:rPr>
                <w:rFonts w:ascii="Arial" w:hAnsi="Arial" w:cs="Arial"/>
                <w:color w:val="000000"/>
              </w:rPr>
              <w:t>Manage own complex caseload and treatment programmes to a high standard expected of an experienced clinician without day to day clinical supervision.  Support is available through the clinical supervision programme and from more specialist or skilled staff in a particular area.</w:t>
            </w:r>
          </w:p>
          <w:p w14:paraId="1B6A0D82" w14:textId="77777777" w:rsidR="007359A7" w:rsidRPr="007359A7" w:rsidRDefault="007359A7" w:rsidP="007359A7">
            <w:pPr>
              <w:numPr>
                <w:ilvl w:val="0"/>
                <w:numId w:val="12"/>
              </w:numPr>
              <w:rPr>
                <w:rFonts w:ascii="Arial" w:hAnsi="Arial" w:cs="Arial"/>
                <w:color w:val="000000"/>
              </w:rPr>
            </w:pPr>
            <w:r w:rsidRPr="007359A7">
              <w:rPr>
                <w:rFonts w:ascii="Arial" w:hAnsi="Arial" w:cs="Arial"/>
                <w:color w:val="000000"/>
              </w:rPr>
              <w:t>Prioritise, assess and treat patients referred, taking an evidence-based and reflective practice approach using community rehabilitation skills and specialist knowledge, including a wide range of modalities and skills in order to maximise patient/user independence.</w:t>
            </w:r>
          </w:p>
          <w:p w14:paraId="4E94E754" w14:textId="77777777" w:rsidR="007359A7" w:rsidRPr="007359A7" w:rsidRDefault="007359A7" w:rsidP="007359A7">
            <w:pPr>
              <w:numPr>
                <w:ilvl w:val="0"/>
                <w:numId w:val="12"/>
              </w:numPr>
              <w:rPr>
                <w:rFonts w:ascii="Arial" w:hAnsi="Arial" w:cs="Arial"/>
                <w:color w:val="000000"/>
              </w:rPr>
            </w:pPr>
            <w:r w:rsidRPr="007359A7">
              <w:rPr>
                <w:rFonts w:ascii="Arial" w:hAnsi="Arial" w:cs="Arial"/>
                <w:color w:val="000000"/>
              </w:rPr>
              <w:t>Identify specific problems and develop goals and specialist treatment plans in partnership with the patient and others to enable treatment plans to be carried out effectively for the discharge of patients.</w:t>
            </w:r>
          </w:p>
          <w:p w14:paraId="417B56B6" w14:textId="77777777" w:rsidR="007359A7" w:rsidRPr="007359A7" w:rsidRDefault="007359A7" w:rsidP="007359A7">
            <w:pPr>
              <w:numPr>
                <w:ilvl w:val="0"/>
                <w:numId w:val="12"/>
              </w:numPr>
              <w:rPr>
                <w:rFonts w:ascii="Arial" w:hAnsi="Arial" w:cs="Arial"/>
                <w:color w:val="000000"/>
              </w:rPr>
            </w:pPr>
            <w:r w:rsidRPr="007359A7">
              <w:rPr>
                <w:rFonts w:ascii="Arial" w:hAnsi="Arial" w:cs="Arial"/>
                <w:color w:val="000000"/>
              </w:rPr>
              <w:t>Evaluate patient/user progress, and modify treatment/input if required.</w:t>
            </w:r>
          </w:p>
          <w:p w14:paraId="33BA4BC0" w14:textId="77777777" w:rsidR="007359A7" w:rsidRPr="007359A7" w:rsidRDefault="007359A7" w:rsidP="007359A7">
            <w:pPr>
              <w:numPr>
                <w:ilvl w:val="0"/>
                <w:numId w:val="12"/>
              </w:numPr>
              <w:rPr>
                <w:rFonts w:ascii="Arial" w:hAnsi="Arial" w:cs="Arial"/>
                <w:color w:val="000000"/>
              </w:rPr>
            </w:pPr>
            <w:r w:rsidRPr="007359A7">
              <w:rPr>
                <w:rFonts w:ascii="Arial" w:hAnsi="Arial" w:cs="Arial"/>
                <w:color w:val="000000"/>
              </w:rPr>
              <w:t>Provide specialist level teaching and guidance to both patients and carers as required.</w:t>
            </w:r>
          </w:p>
          <w:p w14:paraId="0CF8D11B" w14:textId="77777777" w:rsidR="007359A7" w:rsidRPr="007359A7" w:rsidRDefault="007359A7" w:rsidP="007359A7">
            <w:pPr>
              <w:numPr>
                <w:ilvl w:val="0"/>
                <w:numId w:val="12"/>
              </w:numPr>
              <w:rPr>
                <w:rFonts w:ascii="Arial" w:hAnsi="Arial" w:cs="Arial"/>
                <w:color w:val="000000"/>
              </w:rPr>
            </w:pPr>
            <w:r w:rsidRPr="007359A7">
              <w:rPr>
                <w:rFonts w:ascii="Arial" w:hAnsi="Arial" w:cs="Arial"/>
                <w:color w:val="000000"/>
              </w:rPr>
              <w:t>Maintain accurate and timely patient records and reports using agreed standard formats.</w:t>
            </w:r>
          </w:p>
          <w:p w14:paraId="407AAFCE" w14:textId="77777777" w:rsidR="007359A7" w:rsidRPr="007359A7" w:rsidRDefault="007359A7" w:rsidP="007359A7">
            <w:pPr>
              <w:numPr>
                <w:ilvl w:val="0"/>
                <w:numId w:val="12"/>
              </w:numPr>
              <w:rPr>
                <w:rFonts w:ascii="Arial" w:hAnsi="Arial" w:cs="Arial"/>
                <w:color w:val="000000"/>
              </w:rPr>
            </w:pPr>
            <w:r w:rsidRPr="007359A7">
              <w:rPr>
                <w:rFonts w:ascii="Arial" w:hAnsi="Arial" w:cs="Arial"/>
                <w:color w:val="000000"/>
              </w:rPr>
              <w:t>Facilitate the discharge process as appropriate.</w:t>
            </w:r>
          </w:p>
          <w:p w14:paraId="3DB7581D" w14:textId="77777777" w:rsidR="007359A7" w:rsidRPr="007359A7" w:rsidRDefault="007359A7" w:rsidP="007359A7">
            <w:pPr>
              <w:numPr>
                <w:ilvl w:val="0"/>
                <w:numId w:val="12"/>
              </w:numPr>
              <w:rPr>
                <w:rFonts w:ascii="Arial" w:hAnsi="Arial" w:cs="Arial"/>
                <w:color w:val="000000"/>
              </w:rPr>
            </w:pPr>
            <w:r w:rsidRPr="007359A7">
              <w:rPr>
                <w:rFonts w:ascii="Arial" w:hAnsi="Arial" w:cs="Arial"/>
                <w:color w:val="000000"/>
              </w:rPr>
              <w:t>Be professionally accountable for all aspects of your own work, within the context of an autonomous practitioner.</w:t>
            </w:r>
          </w:p>
          <w:p w14:paraId="7EC93B82" w14:textId="3896873D" w:rsidR="0087013E" w:rsidRPr="007359A7" w:rsidRDefault="007359A7" w:rsidP="007359A7">
            <w:pPr>
              <w:numPr>
                <w:ilvl w:val="0"/>
                <w:numId w:val="12"/>
              </w:numPr>
              <w:rPr>
                <w:rFonts w:ascii="Arial" w:hAnsi="Arial" w:cs="Arial"/>
                <w:color w:val="000000"/>
              </w:rPr>
            </w:pPr>
            <w:r w:rsidRPr="007359A7">
              <w:rPr>
                <w:rFonts w:ascii="Arial" w:hAnsi="Arial" w:cs="Arial"/>
                <w:color w:val="000000"/>
              </w:rPr>
              <w:t>The post holder is expected to comply with Trust infection control policies &amp; conduct him/herself at all time in a manner as to minimise the risk of health care associated infections.</w:t>
            </w:r>
          </w:p>
        </w:tc>
      </w:tr>
      <w:tr w:rsidR="00D44AB0" w:rsidRPr="00F607B2" w14:paraId="02A714EB" w14:textId="77777777" w:rsidTr="00884334">
        <w:tc>
          <w:tcPr>
            <w:tcW w:w="10206" w:type="dxa"/>
            <w:shd w:val="clear" w:color="auto" w:fill="002060"/>
          </w:tcPr>
          <w:p w14:paraId="6713EE3A" w14:textId="77777777"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14:paraId="74E7B99F" w14:textId="77777777" w:rsidTr="00884334">
        <w:tc>
          <w:tcPr>
            <w:tcW w:w="10206" w:type="dxa"/>
            <w:tcBorders>
              <w:bottom w:val="single" w:sz="4" w:space="0" w:color="auto"/>
            </w:tcBorders>
          </w:tcPr>
          <w:p w14:paraId="59D370DD" w14:textId="77777777" w:rsidR="007359A7" w:rsidRPr="007359A7" w:rsidRDefault="007359A7" w:rsidP="007359A7">
            <w:pPr>
              <w:numPr>
                <w:ilvl w:val="0"/>
                <w:numId w:val="12"/>
              </w:numPr>
              <w:rPr>
                <w:rFonts w:ascii="Arial" w:hAnsi="Arial" w:cs="Arial"/>
                <w:color w:val="000000"/>
              </w:rPr>
            </w:pPr>
            <w:r w:rsidRPr="007359A7">
              <w:rPr>
                <w:rFonts w:ascii="Arial" w:hAnsi="Arial" w:cs="Arial"/>
                <w:color w:val="000000"/>
              </w:rPr>
              <w:t>Keep abreast of professional and related NHS/Social Services developments in liaison with Professional/ Service Lead colleagues.</w:t>
            </w:r>
          </w:p>
          <w:p w14:paraId="1F9DB5FD" w14:textId="77777777" w:rsidR="007359A7" w:rsidRPr="007359A7" w:rsidRDefault="007359A7" w:rsidP="007359A7">
            <w:pPr>
              <w:numPr>
                <w:ilvl w:val="0"/>
                <w:numId w:val="12"/>
              </w:numPr>
              <w:jc w:val="both"/>
              <w:rPr>
                <w:rFonts w:ascii="Arial" w:hAnsi="Arial" w:cs="Arial"/>
                <w:color w:val="000000"/>
              </w:rPr>
            </w:pPr>
            <w:r w:rsidRPr="007359A7">
              <w:rPr>
                <w:rFonts w:ascii="Arial" w:hAnsi="Arial" w:cs="Arial"/>
                <w:color w:val="000000"/>
              </w:rPr>
              <w:t>Identify opportunities to improve the service, taking account of resources available, discussing your ideas with colleagues and Therapy Lead/ Manager.</w:t>
            </w:r>
          </w:p>
          <w:p w14:paraId="005B6D60" w14:textId="77777777" w:rsidR="007359A7" w:rsidRPr="007359A7" w:rsidRDefault="007359A7" w:rsidP="007359A7">
            <w:pPr>
              <w:numPr>
                <w:ilvl w:val="0"/>
                <w:numId w:val="12"/>
              </w:numPr>
              <w:jc w:val="both"/>
              <w:rPr>
                <w:rFonts w:ascii="Arial" w:hAnsi="Arial" w:cs="Arial"/>
                <w:color w:val="000000"/>
              </w:rPr>
            </w:pPr>
            <w:r w:rsidRPr="007359A7">
              <w:rPr>
                <w:rFonts w:ascii="Arial" w:hAnsi="Arial" w:cs="Arial"/>
                <w:color w:val="000000"/>
              </w:rPr>
              <w:t>Participate in the operational planning and implementation of policy and service development within the team, leading on delegated priorities.</w:t>
            </w:r>
          </w:p>
          <w:p w14:paraId="4E7FB3C5" w14:textId="77777777" w:rsidR="007359A7" w:rsidRPr="007359A7" w:rsidRDefault="007359A7" w:rsidP="007359A7">
            <w:pPr>
              <w:numPr>
                <w:ilvl w:val="0"/>
                <w:numId w:val="12"/>
              </w:numPr>
              <w:rPr>
                <w:rFonts w:ascii="Arial" w:hAnsi="Arial" w:cs="Arial"/>
                <w:color w:val="000000"/>
                <w:lang w:val="en-US"/>
              </w:rPr>
            </w:pPr>
            <w:r w:rsidRPr="007359A7">
              <w:rPr>
                <w:rFonts w:ascii="Arial" w:hAnsi="Arial" w:cs="Arial"/>
                <w:color w:val="000000"/>
                <w:lang w:val="en-US"/>
              </w:rPr>
              <w:t>Be aware of and follow the Health and Safety at Work Act and local/national guidelines, reporting any incidents using the correct procedures (DATIX).</w:t>
            </w:r>
          </w:p>
          <w:p w14:paraId="142079BE" w14:textId="77777777" w:rsidR="007359A7" w:rsidRPr="007359A7" w:rsidRDefault="007359A7" w:rsidP="007359A7">
            <w:pPr>
              <w:numPr>
                <w:ilvl w:val="0"/>
                <w:numId w:val="12"/>
              </w:numPr>
              <w:rPr>
                <w:rFonts w:ascii="Arial" w:hAnsi="Arial" w:cs="Arial"/>
                <w:color w:val="000000"/>
                <w:lang w:val="en-US"/>
              </w:rPr>
            </w:pPr>
            <w:r w:rsidRPr="007359A7">
              <w:rPr>
                <w:rFonts w:ascii="Arial" w:hAnsi="Arial" w:cs="Arial"/>
                <w:color w:val="000000"/>
                <w:lang w:val="en-US"/>
              </w:rPr>
              <w:t>Report any accidents/ untoward incidents/ near misses to self, patients or carers to the manager in accordance with Trust policy.</w:t>
            </w:r>
          </w:p>
          <w:p w14:paraId="5EDA39C9" w14:textId="518F1E24" w:rsidR="008F7D36" w:rsidRPr="007359A7" w:rsidRDefault="007359A7" w:rsidP="007359A7">
            <w:pPr>
              <w:numPr>
                <w:ilvl w:val="0"/>
                <w:numId w:val="12"/>
              </w:numPr>
              <w:rPr>
                <w:rFonts w:ascii="Arial" w:hAnsi="Arial" w:cs="Arial"/>
                <w:color w:val="000000"/>
                <w:lang w:val="en-US"/>
              </w:rPr>
            </w:pPr>
            <w:r w:rsidRPr="007359A7">
              <w:rPr>
                <w:rFonts w:ascii="Arial" w:hAnsi="Arial" w:cs="Arial"/>
                <w:color w:val="000000"/>
                <w:lang w:val="en-US"/>
              </w:rPr>
              <w:t>Be aware of and follow Trust policies and procedures and Health and Care Professions Council codes of professional practice.</w:t>
            </w:r>
          </w:p>
        </w:tc>
      </w:tr>
      <w:tr w:rsidR="00D44AB0" w:rsidRPr="00F607B2" w14:paraId="52DCE3E3" w14:textId="77777777" w:rsidTr="00884334">
        <w:tc>
          <w:tcPr>
            <w:tcW w:w="10206" w:type="dxa"/>
            <w:shd w:val="clear" w:color="auto" w:fill="002060"/>
          </w:tcPr>
          <w:p w14:paraId="78C9054A" w14:textId="77777777"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14:paraId="73A4BA23" w14:textId="77777777" w:rsidTr="00884334">
        <w:tc>
          <w:tcPr>
            <w:tcW w:w="10206" w:type="dxa"/>
            <w:tcBorders>
              <w:bottom w:val="single" w:sz="4" w:space="0" w:color="auto"/>
            </w:tcBorders>
          </w:tcPr>
          <w:p w14:paraId="67681AB2" w14:textId="73CDE2A4" w:rsidR="007359A7" w:rsidRPr="007359A7" w:rsidRDefault="007359A7" w:rsidP="007359A7">
            <w:pPr>
              <w:numPr>
                <w:ilvl w:val="0"/>
                <w:numId w:val="12"/>
              </w:numPr>
              <w:rPr>
                <w:rFonts w:ascii="Arial" w:hAnsi="Arial" w:cs="Arial"/>
                <w:color w:val="000000"/>
              </w:rPr>
            </w:pPr>
            <w:r w:rsidRPr="007359A7">
              <w:rPr>
                <w:rFonts w:ascii="Arial" w:hAnsi="Arial" w:cs="Arial"/>
                <w:color w:val="000000"/>
              </w:rPr>
              <w:t xml:space="preserve">Assess for, prescribe and order equipment following fair access to care and retail model criteria </w:t>
            </w:r>
          </w:p>
          <w:p w14:paraId="1FD502C5" w14:textId="77777777" w:rsidR="007359A7" w:rsidRPr="007359A7" w:rsidRDefault="007359A7" w:rsidP="007359A7">
            <w:pPr>
              <w:numPr>
                <w:ilvl w:val="0"/>
                <w:numId w:val="12"/>
              </w:numPr>
              <w:rPr>
                <w:rFonts w:ascii="Arial" w:hAnsi="Arial" w:cs="Arial"/>
                <w:color w:val="000000"/>
              </w:rPr>
            </w:pPr>
            <w:r w:rsidRPr="007359A7">
              <w:rPr>
                <w:rFonts w:ascii="Arial" w:hAnsi="Arial" w:cs="Arial"/>
                <w:color w:val="000000"/>
              </w:rPr>
              <w:t>Be responsible for safe and competent use of all equipment and patient appliances and ensure junior/clinical support workers obtain competency prior to use.</w:t>
            </w:r>
          </w:p>
          <w:p w14:paraId="49D80CD1" w14:textId="77777777" w:rsidR="007359A7" w:rsidRPr="007359A7" w:rsidRDefault="007359A7" w:rsidP="007359A7">
            <w:pPr>
              <w:numPr>
                <w:ilvl w:val="0"/>
                <w:numId w:val="12"/>
              </w:numPr>
              <w:rPr>
                <w:rFonts w:ascii="Arial" w:hAnsi="Arial" w:cs="Arial"/>
                <w:color w:val="000000"/>
              </w:rPr>
            </w:pPr>
            <w:r w:rsidRPr="007359A7">
              <w:rPr>
                <w:rFonts w:ascii="Arial" w:hAnsi="Arial" w:cs="Arial"/>
                <w:color w:val="000000"/>
              </w:rPr>
              <w:t>Ensure equipment has appropriate checks made.  Report any equipment defects, taking action to ensure any such equipment is withdrawn from service.</w:t>
            </w:r>
          </w:p>
          <w:p w14:paraId="0070922F" w14:textId="77777777" w:rsidR="007359A7" w:rsidRPr="007359A7" w:rsidRDefault="007359A7" w:rsidP="007359A7">
            <w:pPr>
              <w:numPr>
                <w:ilvl w:val="0"/>
                <w:numId w:val="12"/>
              </w:numPr>
              <w:rPr>
                <w:rFonts w:ascii="Arial" w:hAnsi="Arial" w:cs="Arial"/>
                <w:color w:val="000000"/>
              </w:rPr>
            </w:pPr>
            <w:r w:rsidRPr="007359A7">
              <w:rPr>
                <w:rFonts w:ascii="Arial" w:hAnsi="Arial" w:cs="Arial"/>
                <w:color w:val="000000"/>
              </w:rPr>
              <w:t>Demonstrate and instruct on the use of equipment to ensure safety.</w:t>
            </w:r>
          </w:p>
          <w:p w14:paraId="79A4C9E5" w14:textId="77777777" w:rsidR="007359A7" w:rsidRPr="007359A7" w:rsidRDefault="007359A7" w:rsidP="007359A7">
            <w:pPr>
              <w:numPr>
                <w:ilvl w:val="0"/>
                <w:numId w:val="12"/>
              </w:numPr>
              <w:rPr>
                <w:rFonts w:ascii="Arial" w:hAnsi="Arial" w:cs="Arial"/>
                <w:color w:val="000000"/>
              </w:rPr>
            </w:pPr>
            <w:r w:rsidRPr="007359A7">
              <w:rPr>
                <w:rFonts w:ascii="Arial" w:hAnsi="Arial" w:cs="Arial"/>
                <w:color w:val="000000"/>
              </w:rPr>
              <w:t>Understand and apply the eligibility criteria for services.</w:t>
            </w:r>
          </w:p>
          <w:p w14:paraId="7F1F6CFA" w14:textId="5E768C2E" w:rsidR="00D44AB0" w:rsidRPr="007359A7" w:rsidRDefault="007359A7" w:rsidP="007359A7">
            <w:pPr>
              <w:numPr>
                <w:ilvl w:val="0"/>
                <w:numId w:val="12"/>
              </w:numPr>
              <w:rPr>
                <w:rFonts w:ascii="Arial" w:hAnsi="Arial" w:cs="Arial"/>
                <w:color w:val="000000"/>
              </w:rPr>
            </w:pPr>
            <w:r w:rsidRPr="007359A7">
              <w:rPr>
                <w:rFonts w:ascii="Arial" w:hAnsi="Arial" w:cs="Arial"/>
                <w:color w:val="000000"/>
              </w:rPr>
              <w:t>Support the team leader and therapy manager in the efficient and effective use of resources.</w:t>
            </w:r>
          </w:p>
        </w:tc>
      </w:tr>
      <w:tr w:rsidR="00D44AB0" w:rsidRPr="00F607B2" w14:paraId="55F19603" w14:textId="77777777" w:rsidTr="00884334">
        <w:tc>
          <w:tcPr>
            <w:tcW w:w="10206" w:type="dxa"/>
            <w:shd w:val="clear" w:color="auto" w:fill="002060"/>
          </w:tcPr>
          <w:p w14:paraId="1185D2B8" w14:textId="77777777"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14:paraId="2C20D6F3" w14:textId="77777777" w:rsidTr="00884334">
        <w:tc>
          <w:tcPr>
            <w:tcW w:w="10206" w:type="dxa"/>
            <w:tcBorders>
              <w:bottom w:val="single" w:sz="4" w:space="0" w:color="auto"/>
            </w:tcBorders>
          </w:tcPr>
          <w:p w14:paraId="4DD0BA85" w14:textId="77777777" w:rsidR="007359A7" w:rsidRPr="007359A7" w:rsidRDefault="007359A7" w:rsidP="007359A7">
            <w:pPr>
              <w:numPr>
                <w:ilvl w:val="0"/>
                <w:numId w:val="12"/>
              </w:numPr>
              <w:rPr>
                <w:rFonts w:ascii="Arial" w:hAnsi="Arial" w:cs="Arial"/>
                <w:color w:val="000000"/>
                <w:lang w:val="en-US"/>
              </w:rPr>
            </w:pPr>
            <w:r w:rsidRPr="007359A7">
              <w:rPr>
                <w:rFonts w:ascii="Arial" w:hAnsi="Arial" w:cs="Arial"/>
                <w:color w:val="000000"/>
                <w:lang w:val="en-US"/>
              </w:rPr>
              <w:t>Supervise junior staff, students and other members of staff where necessary.</w:t>
            </w:r>
          </w:p>
          <w:p w14:paraId="5B9063F8" w14:textId="77777777" w:rsidR="007359A7" w:rsidRPr="007359A7" w:rsidRDefault="007359A7" w:rsidP="007359A7">
            <w:pPr>
              <w:numPr>
                <w:ilvl w:val="0"/>
                <w:numId w:val="12"/>
              </w:numPr>
              <w:rPr>
                <w:rFonts w:ascii="Arial" w:hAnsi="Arial" w:cs="Arial"/>
                <w:color w:val="000000"/>
                <w:lang w:val="en-US"/>
              </w:rPr>
            </w:pPr>
            <w:r w:rsidRPr="007359A7">
              <w:rPr>
                <w:rFonts w:ascii="Arial" w:hAnsi="Arial" w:cs="Arial"/>
                <w:color w:val="000000"/>
                <w:lang w:val="en-US"/>
              </w:rPr>
              <w:t>Participate in clinical supervision as supervisor and supervisee.</w:t>
            </w:r>
          </w:p>
          <w:p w14:paraId="4D581143" w14:textId="77777777" w:rsidR="007359A7" w:rsidRPr="007359A7" w:rsidRDefault="007359A7" w:rsidP="007359A7">
            <w:pPr>
              <w:numPr>
                <w:ilvl w:val="0"/>
                <w:numId w:val="12"/>
              </w:numPr>
              <w:rPr>
                <w:rFonts w:ascii="Arial" w:hAnsi="Arial" w:cs="Arial"/>
                <w:color w:val="000000"/>
                <w:lang w:val="en-US"/>
              </w:rPr>
            </w:pPr>
            <w:r w:rsidRPr="007359A7">
              <w:rPr>
                <w:rFonts w:ascii="Arial" w:hAnsi="Arial" w:cs="Arial"/>
                <w:color w:val="000000"/>
                <w:lang w:val="en-US"/>
              </w:rPr>
              <w:lastRenderedPageBreak/>
              <w:t>Participate in staff appraisal as appraiser and appraisee, identifying own and others areas for development in line with Knowledge and Skills Framework Competencies.</w:t>
            </w:r>
          </w:p>
          <w:p w14:paraId="469B0DF5" w14:textId="77777777" w:rsidR="007359A7" w:rsidRPr="007359A7" w:rsidRDefault="007359A7" w:rsidP="007359A7">
            <w:pPr>
              <w:numPr>
                <w:ilvl w:val="0"/>
                <w:numId w:val="12"/>
              </w:numPr>
              <w:rPr>
                <w:rFonts w:ascii="Arial" w:hAnsi="Arial" w:cs="Arial"/>
                <w:color w:val="000000"/>
                <w:lang w:val="en-US"/>
              </w:rPr>
            </w:pPr>
            <w:r w:rsidRPr="007359A7">
              <w:rPr>
                <w:rFonts w:ascii="Arial" w:hAnsi="Arial" w:cs="Arial"/>
                <w:color w:val="000000"/>
                <w:lang w:val="en-US"/>
              </w:rPr>
              <w:t>Participate in and where necessary lead and teach at training sessions for staff and other agencies.</w:t>
            </w:r>
          </w:p>
          <w:p w14:paraId="457348F2" w14:textId="77777777" w:rsidR="007359A7" w:rsidRPr="007359A7" w:rsidRDefault="007359A7" w:rsidP="007359A7">
            <w:pPr>
              <w:numPr>
                <w:ilvl w:val="0"/>
                <w:numId w:val="12"/>
              </w:numPr>
              <w:rPr>
                <w:rFonts w:ascii="Arial" w:hAnsi="Arial" w:cs="Arial"/>
                <w:color w:val="000000"/>
                <w:lang w:val="en-US"/>
              </w:rPr>
            </w:pPr>
            <w:r w:rsidRPr="007359A7">
              <w:rPr>
                <w:rFonts w:ascii="Arial" w:hAnsi="Arial" w:cs="Arial"/>
                <w:color w:val="000000"/>
                <w:lang w:val="en-US"/>
              </w:rPr>
              <w:t>Be prepared to share areas of knowledge and experience both formally and informally.</w:t>
            </w:r>
          </w:p>
          <w:p w14:paraId="72C236B1" w14:textId="77777777" w:rsidR="007359A7" w:rsidRPr="007359A7" w:rsidRDefault="007359A7" w:rsidP="007359A7">
            <w:pPr>
              <w:numPr>
                <w:ilvl w:val="0"/>
                <w:numId w:val="12"/>
              </w:numPr>
              <w:rPr>
                <w:rFonts w:ascii="Arial" w:hAnsi="Arial" w:cs="Arial"/>
                <w:color w:val="000000"/>
                <w:lang w:val="en-US"/>
              </w:rPr>
            </w:pPr>
            <w:r w:rsidRPr="007359A7">
              <w:rPr>
                <w:rFonts w:ascii="Arial" w:hAnsi="Arial" w:cs="Arial"/>
                <w:color w:val="000000"/>
                <w:lang w:val="en-US"/>
              </w:rPr>
              <w:t>Ensure that Health and Care Professions Council registration is maintained through continuing professional development activity and is evidenced to line manager.</w:t>
            </w:r>
          </w:p>
          <w:p w14:paraId="1FB908C8" w14:textId="77777777" w:rsidR="007359A7" w:rsidRPr="007359A7" w:rsidRDefault="007359A7" w:rsidP="007359A7">
            <w:pPr>
              <w:numPr>
                <w:ilvl w:val="0"/>
                <w:numId w:val="12"/>
              </w:numPr>
              <w:rPr>
                <w:rFonts w:ascii="Arial" w:hAnsi="Arial" w:cs="Arial"/>
                <w:color w:val="000000"/>
                <w:lang w:val="en-US"/>
              </w:rPr>
            </w:pPr>
            <w:r w:rsidRPr="007359A7">
              <w:rPr>
                <w:rFonts w:ascii="Arial" w:hAnsi="Arial" w:cs="Arial"/>
                <w:color w:val="000000"/>
                <w:lang w:val="en-US"/>
              </w:rPr>
              <w:t>Assist in the recruitment of relevant grades of staff as appropriate.</w:t>
            </w:r>
          </w:p>
          <w:p w14:paraId="3014E1A2" w14:textId="7E50CD97" w:rsidR="00D44AB0" w:rsidRPr="007359A7" w:rsidRDefault="007359A7" w:rsidP="007359A7">
            <w:pPr>
              <w:numPr>
                <w:ilvl w:val="0"/>
                <w:numId w:val="12"/>
              </w:numPr>
              <w:rPr>
                <w:rFonts w:ascii="Arial" w:hAnsi="Arial" w:cs="Arial"/>
                <w:color w:val="000000"/>
                <w:lang w:val="en-US"/>
              </w:rPr>
            </w:pPr>
            <w:r w:rsidRPr="007359A7">
              <w:rPr>
                <w:rFonts w:ascii="Arial" w:hAnsi="Arial" w:cs="Arial"/>
                <w:color w:val="000000"/>
                <w:lang w:val="en-US"/>
              </w:rPr>
              <w:t>Work with the Manager/s to ensure clinical cover across the cluster/s is maintained especially at times of service pressure.</w:t>
            </w:r>
          </w:p>
        </w:tc>
      </w:tr>
      <w:tr w:rsidR="00D44AB0" w:rsidRPr="00F607B2" w14:paraId="569C0FB0" w14:textId="77777777" w:rsidTr="00884334">
        <w:tc>
          <w:tcPr>
            <w:tcW w:w="10206" w:type="dxa"/>
            <w:shd w:val="clear" w:color="auto" w:fill="002060"/>
          </w:tcPr>
          <w:p w14:paraId="02E2EC9E" w14:textId="77777777" w:rsidR="00D44AB0" w:rsidRPr="00F607B2" w:rsidRDefault="00D44AB0" w:rsidP="00F607B2">
            <w:pPr>
              <w:jc w:val="both"/>
              <w:rPr>
                <w:rFonts w:ascii="Arial" w:hAnsi="Arial" w:cs="Arial"/>
              </w:rPr>
            </w:pPr>
            <w:r w:rsidRPr="00F607B2">
              <w:rPr>
                <w:rFonts w:ascii="Arial" w:hAnsi="Arial" w:cs="Arial"/>
                <w:b/>
              </w:rPr>
              <w:lastRenderedPageBreak/>
              <w:t xml:space="preserve">INFORMATION RESOURCES </w:t>
            </w:r>
          </w:p>
        </w:tc>
      </w:tr>
      <w:tr w:rsidR="00D44AB0" w:rsidRPr="00F607B2" w14:paraId="326FE2FF" w14:textId="77777777" w:rsidTr="00884334">
        <w:tc>
          <w:tcPr>
            <w:tcW w:w="10206" w:type="dxa"/>
            <w:tcBorders>
              <w:bottom w:val="single" w:sz="4" w:space="0" w:color="auto"/>
            </w:tcBorders>
          </w:tcPr>
          <w:p w14:paraId="61CF5271" w14:textId="77777777" w:rsidR="007359A7" w:rsidRPr="007359A7" w:rsidRDefault="007359A7" w:rsidP="007359A7">
            <w:pPr>
              <w:numPr>
                <w:ilvl w:val="0"/>
                <w:numId w:val="12"/>
              </w:numPr>
              <w:rPr>
                <w:rFonts w:ascii="Arial" w:hAnsi="Arial" w:cs="Arial"/>
                <w:color w:val="000000"/>
                <w:lang w:val="en-US"/>
              </w:rPr>
            </w:pPr>
            <w:r w:rsidRPr="007359A7">
              <w:rPr>
                <w:rFonts w:ascii="Arial" w:hAnsi="Arial" w:cs="Arial"/>
                <w:color w:val="000000"/>
                <w:lang w:val="en-US"/>
              </w:rPr>
              <w:t>Contribute to the collection of statistical data, in order to monitor and develop team activity, using electronic and paper methods.</w:t>
            </w:r>
          </w:p>
          <w:p w14:paraId="699A9BCE" w14:textId="77777777" w:rsidR="007359A7" w:rsidRPr="007359A7" w:rsidRDefault="007359A7" w:rsidP="007359A7">
            <w:pPr>
              <w:numPr>
                <w:ilvl w:val="0"/>
                <w:numId w:val="12"/>
              </w:numPr>
              <w:rPr>
                <w:rFonts w:ascii="Arial" w:hAnsi="Arial" w:cs="Arial"/>
                <w:color w:val="000000"/>
                <w:lang w:val="en-US"/>
              </w:rPr>
            </w:pPr>
            <w:r w:rsidRPr="007359A7">
              <w:rPr>
                <w:rFonts w:ascii="Arial" w:hAnsi="Arial" w:cs="Arial"/>
                <w:color w:val="000000"/>
                <w:lang w:val="en-US"/>
              </w:rPr>
              <w:t>Contribute to methods to most effectively manage caseload pressures.</w:t>
            </w:r>
          </w:p>
          <w:p w14:paraId="3C12A5D0" w14:textId="6DC8CBBD" w:rsidR="00D44AB0" w:rsidRPr="007359A7" w:rsidRDefault="007359A7" w:rsidP="007359A7">
            <w:pPr>
              <w:numPr>
                <w:ilvl w:val="0"/>
                <w:numId w:val="12"/>
              </w:numPr>
              <w:rPr>
                <w:rFonts w:ascii="Arial" w:hAnsi="Arial" w:cs="Arial"/>
                <w:color w:val="000000"/>
                <w:lang w:val="en-US"/>
              </w:rPr>
            </w:pPr>
            <w:r w:rsidRPr="007359A7">
              <w:rPr>
                <w:rFonts w:ascii="Arial" w:hAnsi="Arial" w:cs="Arial"/>
                <w:color w:val="000000"/>
                <w:lang w:val="en-US"/>
              </w:rPr>
              <w:t>Maintain accurate and timely patient records using agreed standard formats.</w:t>
            </w:r>
          </w:p>
        </w:tc>
      </w:tr>
      <w:tr w:rsidR="00D44AB0" w:rsidRPr="00F607B2" w14:paraId="6142ED10" w14:textId="77777777" w:rsidTr="00884334">
        <w:tc>
          <w:tcPr>
            <w:tcW w:w="10206" w:type="dxa"/>
            <w:shd w:val="clear" w:color="auto" w:fill="002060"/>
          </w:tcPr>
          <w:p w14:paraId="09642097" w14:textId="77777777"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14:paraId="4D860538" w14:textId="77777777" w:rsidTr="00884334">
        <w:tc>
          <w:tcPr>
            <w:tcW w:w="10206" w:type="dxa"/>
            <w:tcBorders>
              <w:bottom w:val="single" w:sz="4" w:space="0" w:color="auto"/>
            </w:tcBorders>
          </w:tcPr>
          <w:p w14:paraId="2000C6AC" w14:textId="77777777" w:rsidR="007359A7" w:rsidRPr="007359A7" w:rsidRDefault="007359A7" w:rsidP="007359A7">
            <w:pPr>
              <w:numPr>
                <w:ilvl w:val="0"/>
                <w:numId w:val="12"/>
              </w:numPr>
              <w:rPr>
                <w:rFonts w:ascii="Arial" w:hAnsi="Arial" w:cs="Arial"/>
                <w:color w:val="000000"/>
                <w:lang w:val="en-US"/>
              </w:rPr>
            </w:pPr>
            <w:r w:rsidRPr="007359A7">
              <w:rPr>
                <w:rFonts w:ascii="Arial" w:hAnsi="Arial" w:cs="Arial"/>
                <w:color w:val="000000"/>
                <w:lang w:val="en-US"/>
              </w:rPr>
              <w:t>Maintain an up to date knowledge of all areas of clinical practice using a variety of CPD methods and to maintain a CPD portfolio.</w:t>
            </w:r>
          </w:p>
          <w:p w14:paraId="5F8D5F18" w14:textId="3A3D1436" w:rsidR="00D44AB0" w:rsidRPr="007359A7" w:rsidRDefault="007359A7" w:rsidP="007359A7">
            <w:pPr>
              <w:numPr>
                <w:ilvl w:val="0"/>
                <w:numId w:val="12"/>
              </w:numPr>
              <w:rPr>
                <w:rFonts w:ascii="Arial" w:hAnsi="Arial" w:cs="Arial"/>
                <w:color w:val="000000"/>
                <w:lang w:val="en-US"/>
              </w:rPr>
            </w:pPr>
            <w:r w:rsidRPr="007359A7">
              <w:rPr>
                <w:rFonts w:ascii="Arial" w:hAnsi="Arial" w:cs="Arial"/>
                <w:color w:val="000000"/>
                <w:lang w:val="en-US"/>
              </w:rPr>
              <w:t>Participate in clinical governance activities e.g. audit, research, service reviews, taking a lead if delegated to do so.</w:t>
            </w:r>
          </w:p>
        </w:tc>
      </w:tr>
      <w:tr w:rsidR="00044290" w:rsidRPr="00F607B2" w14:paraId="227A604D" w14:textId="77777777" w:rsidTr="00884334">
        <w:tc>
          <w:tcPr>
            <w:tcW w:w="10206" w:type="dxa"/>
            <w:tcBorders>
              <w:bottom w:val="single" w:sz="4" w:space="0" w:color="auto"/>
            </w:tcBorders>
            <w:shd w:val="clear" w:color="auto" w:fill="002060"/>
          </w:tcPr>
          <w:p w14:paraId="29830598" w14:textId="77777777"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t>PHYSICAL SKILLS</w:t>
            </w:r>
          </w:p>
        </w:tc>
      </w:tr>
      <w:tr w:rsidR="007D3A41" w:rsidRPr="007359A7" w14:paraId="5463EDD6" w14:textId="77777777" w:rsidTr="00884334">
        <w:tc>
          <w:tcPr>
            <w:tcW w:w="10206" w:type="dxa"/>
            <w:tcBorders>
              <w:bottom w:val="single" w:sz="4" w:space="0" w:color="auto"/>
            </w:tcBorders>
          </w:tcPr>
          <w:p w14:paraId="7445942D" w14:textId="77777777" w:rsidR="007359A7" w:rsidRPr="007359A7" w:rsidRDefault="007359A7" w:rsidP="007359A7">
            <w:pPr>
              <w:numPr>
                <w:ilvl w:val="0"/>
                <w:numId w:val="12"/>
              </w:numPr>
              <w:rPr>
                <w:rFonts w:ascii="Arial" w:hAnsi="Arial" w:cs="Arial"/>
                <w:color w:val="000000"/>
              </w:rPr>
            </w:pPr>
            <w:r w:rsidRPr="007359A7">
              <w:rPr>
                <w:rFonts w:ascii="Arial" w:hAnsi="Arial" w:cs="Arial"/>
                <w:color w:val="000000"/>
              </w:rPr>
              <w:t>Assess, prescribe and demonstrate the safe use of equipment, including wheelchairs in a variety of settings including the patient’s home.</w:t>
            </w:r>
          </w:p>
          <w:p w14:paraId="2C52882C" w14:textId="77777777" w:rsidR="007359A7" w:rsidRPr="007359A7" w:rsidRDefault="007359A7" w:rsidP="007359A7">
            <w:pPr>
              <w:numPr>
                <w:ilvl w:val="0"/>
                <w:numId w:val="12"/>
              </w:numPr>
              <w:rPr>
                <w:rFonts w:ascii="Arial" w:hAnsi="Arial" w:cs="Arial"/>
                <w:color w:val="000000"/>
              </w:rPr>
            </w:pPr>
            <w:r w:rsidRPr="007359A7">
              <w:rPr>
                <w:rFonts w:ascii="Arial" w:hAnsi="Arial" w:cs="Arial"/>
                <w:color w:val="000000"/>
              </w:rPr>
              <w:t>Basic computer skills to maintain patient records, record activity, e mail and order equipment etc.</w:t>
            </w:r>
          </w:p>
          <w:p w14:paraId="1B2E2591" w14:textId="4F813E40" w:rsidR="007D3A41" w:rsidRPr="007359A7" w:rsidRDefault="007359A7" w:rsidP="007359A7">
            <w:pPr>
              <w:numPr>
                <w:ilvl w:val="0"/>
                <w:numId w:val="12"/>
              </w:numPr>
              <w:rPr>
                <w:rFonts w:ascii="Arial" w:hAnsi="Arial" w:cs="Arial"/>
                <w:i/>
                <w:iCs/>
                <w:color w:val="000000"/>
              </w:rPr>
            </w:pPr>
            <w:r w:rsidRPr="007359A7">
              <w:rPr>
                <w:rFonts w:ascii="Arial" w:hAnsi="Arial" w:cs="Arial"/>
                <w:color w:val="000000"/>
              </w:rPr>
              <w:t>Therapeutic handling of patients (e.g. positioning, stair practice) demonstrating dexterity, co-ordination and palpatory skills often with the need for prolonged physical effort. This will include patients with complex and highly specialist needs</w:t>
            </w:r>
            <w:r w:rsidRPr="007359A7">
              <w:rPr>
                <w:rFonts w:ascii="Arial" w:hAnsi="Arial" w:cs="Arial"/>
                <w:i/>
                <w:iCs/>
                <w:color w:val="000000"/>
              </w:rPr>
              <w:t xml:space="preserve">. </w:t>
            </w:r>
          </w:p>
        </w:tc>
      </w:tr>
      <w:tr w:rsidR="00263927" w:rsidRPr="00F607B2" w14:paraId="0300A012" w14:textId="77777777" w:rsidTr="00884334">
        <w:tc>
          <w:tcPr>
            <w:tcW w:w="10206" w:type="dxa"/>
            <w:tcBorders>
              <w:bottom w:val="single" w:sz="4" w:space="0" w:color="auto"/>
            </w:tcBorders>
            <w:shd w:val="clear" w:color="auto" w:fill="002060"/>
          </w:tcPr>
          <w:p w14:paraId="18A8137F" w14:textId="77777777"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t>PHYSICAL EFFORT</w:t>
            </w:r>
          </w:p>
        </w:tc>
      </w:tr>
      <w:tr w:rsidR="00C91114" w:rsidRPr="00F607B2" w14:paraId="682B12DC" w14:textId="77777777" w:rsidTr="00884334">
        <w:tc>
          <w:tcPr>
            <w:tcW w:w="10206" w:type="dxa"/>
            <w:tcBorders>
              <w:bottom w:val="single" w:sz="4" w:space="0" w:color="auto"/>
            </w:tcBorders>
          </w:tcPr>
          <w:p w14:paraId="1D809440" w14:textId="77777777" w:rsidR="007359A7" w:rsidRPr="007359A7" w:rsidRDefault="007359A7" w:rsidP="007359A7">
            <w:pPr>
              <w:numPr>
                <w:ilvl w:val="0"/>
                <w:numId w:val="12"/>
              </w:numPr>
              <w:rPr>
                <w:rFonts w:ascii="Arial" w:hAnsi="Arial" w:cs="Arial"/>
                <w:color w:val="000000"/>
              </w:rPr>
            </w:pPr>
            <w:r w:rsidRPr="007359A7">
              <w:rPr>
                <w:rFonts w:ascii="Arial" w:hAnsi="Arial" w:cs="Arial"/>
                <w:color w:val="000000"/>
              </w:rPr>
              <w:t>Manually handle equipment (wheelchairs, health care equipment) and furniture frequently, following ergonomic risk assessment as per statutory training and service risk assessment.</w:t>
            </w:r>
          </w:p>
          <w:p w14:paraId="68C42D98" w14:textId="77777777" w:rsidR="007359A7" w:rsidRPr="007359A7" w:rsidRDefault="007359A7" w:rsidP="007359A7">
            <w:pPr>
              <w:numPr>
                <w:ilvl w:val="0"/>
                <w:numId w:val="12"/>
              </w:numPr>
              <w:rPr>
                <w:rFonts w:ascii="Arial" w:hAnsi="Arial" w:cs="Arial"/>
                <w:color w:val="000000"/>
              </w:rPr>
            </w:pPr>
            <w:r w:rsidRPr="007359A7">
              <w:rPr>
                <w:rFonts w:ascii="Arial" w:hAnsi="Arial" w:cs="Arial"/>
                <w:color w:val="000000"/>
              </w:rPr>
              <w:t>Treatment may necessitate working in restricted positions or limited space.</w:t>
            </w:r>
          </w:p>
          <w:p w14:paraId="491611F6" w14:textId="77777777" w:rsidR="007359A7" w:rsidRPr="007359A7" w:rsidRDefault="007359A7" w:rsidP="007359A7">
            <w:pPr>
              <w:numPr>
                <w:ilvl w:val="0"/>
                <w:numId w:val="12"/>
              </w:numPr>
              <w:rPr>
                <w:rFonts w:ascii="Arial" w:hAnsi="Arial" w:cs="Arial"/>
                <w:color w:val="000000"/>
              </w:rPr>
            </w:pPr>
            <w:r w:rsidRPr="007359A7">
              <w:rPr>
                <w:rFonts w:ascii="Arial" w:hAnsi="Arial" w:cs="Arial"/>
                <w:color w:val="000000"/>
              </w:rPr>
              <w:t xml:space="preserve">Driving to meet the requirements of the post.  </w:t>
            </w:r>
          </w:p>
          <w:p w14:paraId="6EBBD9DD" w14:textId="77777777" w:rsidR="007359A7" w:rsidRPr="007359A7" w:rsidRDefault="007359A7" w:rsidP="007359A7">
            <w:pPr>
              <w:numPr>
                <w:ilvl w:val="0"/>
                <w:numId w:val="12"/>
              </w:numPr>
              <w:rPr>
                <w:rFonts w:ascii="Arial" w:hAnsi="Arial" w:cs="Arial"/>
                <w:color w:val="000000"/>
              </w:rPr>
            </w:pPr>
            <w:r w:rsidRPr="007359A7">
              <w:rPr>
                <w:rFonts w:ascii="Arial" w:hAnsi="Arial" w:cs="Arial"/>
                <w:color w:val="000000"/>
              </w:rPr>
              <w:t>Manual therapeutic handling of patients e.g. during stroke therapy.</w:t>
            </w:r>
          </w:p>
          <w:p w14:paraId="37A1E8C6" w14:textId="621C38BA" w:rsidR="007359A7" w:rsidRPr="007359A7" w:rsidRDefault="007359A7" w:rsidP="007359A7">
            <w:pPr>
              <w:numPr>
                <w:ilvl w:val="0"/>
                <w:numId w:val="12"/>
              </w:numPr>
              <w:rPr>
                <w:rFonts w:ascii="Arial" w:hAnsi="Arial" w:cs="Arial"/>
                <w:color w:val="000000"/>
              </w:rPr>
            </w:pPr>
            <w:r w:rsidRPr="007359A7">
              <w:rPr>
                <w:rFonts w:ascii="Arial" w:hAnsi="Arial" w:cs="Arial"/>
                <w:color w:val="000000"/>
              </w:rPr>
              <w:t>Daily moving and handling of patients in relation to assessment, treatment and rehabilitation</w:t>
            </w:r>
          </w:p>
          <w:p w14:paraId="4A09771B" w14:textId="6FB9183A" w:rsidR="00C91114" w:rsidRPr="007359A7" w:rsidRDefault="007359A7" w:rsidP="003E26C9">
            <w:pPr>
              <w:numPr>
                <w:ilvl w:val="0"/>
                <w:numId w:val="12"/>
              </w:numPr>
              <w:rPr>
                <w:rFonts w:ascii="Arial" w:hAnsi="Arial" w:cs="Arial"/>
                <w:color w:val="000000"/>
              </w:rPr>
            </w:pPr>
            <w:r w:rsidRPr="007359A7">
              <w:rPr>
                <w:rFonts w:ascii="Arial" w:hAnsi="Arial" w:cs="Arial"/>
                <w:color w:val="000000"/>
              </w:rPr>
              <w:t>Work in the community where appropriate equipment is often not available. (e.g. moving and handling equipment).</w:t>
            </w:r>
          </w:p>
        </w:tc>
      </w:tr>
      <w:tr w:rsidR="0084654F" w:rsidRPr="00F607B2" w14:paraId="517C19A0" w14:textId="77777777" w:rsidTr="00884334">
        <w:tc>
          <w:tcPr>
            <w:tcW w:w="10206" w:type="dxa"/>
            <w:tcBorders>
              <w:bottom w:val="single" w:sz="4" w:space="0" w:color="auto"/>
            </w:tcBorders>
            <w:shd w:val="clear" w:color="auto" w:fill="002060"/>
          </w:tcPr>
          <w:p w14:paraId="577F80C6"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MENTAL EFFORT</w:t>
            </w:r>
          </w:p>
        </w:tc>
      </w:tr>
      <w:tr w:rsidR="0084654F" w:rsidRPr="00F607B2" w14:paraId="71A1520E" w14:textId="77777777" w:rsidTr="00884334">
        <w:tc>
          <w:tcPr>
            <w:tcW w:w="10206" w:type="dxa"/>
            <w:tcBorders>
              <w:bottom w:val="single" w:sz="4" w:space="0" w:color="auto"/>
            </w:tcBorders>
          </w:tcPr>
          <w:p w14:paraId="18F9CE2A" w14:textId="77777777" w:rsidR="007359A7" w:rsidRPr="007359A7" w:rsidRDefault="007359A7" w:rsidP="007359A7">
            <w:pPr>
              <w:numPr>
                <w:ilvl w:val="0"/>
                <w:numId w:val="12"/>
              </w:numPr>
              <w:jc w:val="both"/>
              <w:rPr>
                <w:rFonts w:ascii="Arial" w:hAnsi="Arial" w:cs="Arial"/>
                <w:b/>
                <w:color w:val="000000"/>
              </w:rPr>
            </w:pPr>
            <w:r w:rsidRPr="007359A7">
              <w:rPr>
                <w:rFonts w:ascii="Arial" w:hAnsi="Arial" w:cs="Arial"/>
                <w:color w:val="000000"/>
              </w:rPr>
              <w:t>Manage competing demands of providing services on a daily basis.</w:t>
            </w:r>
          </w:p>
          <w:p w14:paraId="4266D1F6" w14:textId="77777777" w:rsidR="007359A7" w:rsidRPr="007359A7" w:rsidRDefault="007359A7" w:rsidP="007359A7">
            <w:pPr>
              <w:numPr>
                <w:ilvl w:val="0"/>
                <w:numId w:val="12"/>
              </w:numPr>
              <w:rPr>
                <w:rFonts w:ascii="Arial" w:hAnsi="Arial" w:cs="Arial"/>
                <w:color w:val="000000"/>
              </w:rPr>
            </w:pPr>
            <w:r w:rsidRPr="007359A7">
              <w:rPr>
                <w:rFonts w:ascii="Arial" w:hAnsi="Arial" w:cs="Arial"/>
                <w:color w:val="000000"/>
              </w:rPr>
              <w:t>Read, decipher and interpret patient information.</w:t>
            </w:r>
          </w:p>
          <w:p w14:paraId="7D91A6C0" w14:textId="77777777" w:rsidR="007359A7" w:rsidRPr="007359A7" w:rsidRDefault="007359A7" w:rsidP="007359A7">
            <w:pPr>
              <w:numPr>
                <w:ilvl w:val="0"/>
                <w:numId w:val="12"/>
              </w:numPr>
              <w:rPr>
                <w:rFonts w:ascii="Arial" w:hAnsi="Arial" w:cs="Arial"/>
                <w:color w:val="000000"/>
              </w:rPr>
            </w:pPr>
            <w:r w:rsidRPr="007359A7">
              <w:rPr>
                <w:rFonts w:ascii="Arial" w:hAnsi="Arial" w:cs="Arial"/>
                <w:color w:val="000000"/>
              </w:rPr>
              <w:t>Work in an unpredictable work pattern.</w:t>
            </w:r>
          </w:p>
          <w:p w14:paraId="57B71287" w14:textId="77777777" w:rsidR="007359A7" w:rsidRPr="007359A7" w:rsidRDefault="007359A7" w:rsidP="007359A7">
            <w:pPr>
              <w:numPr>
                <w:ilvl w:val="0"/>
                <w:numId w:val="12"/>
              </w:numPr>
              <w:rPr>
                <w:rFonts w:ascii="Arial" w:hAnsi="Arial" w:cs="Arial"/>
                <w:color w:val="000000"/>
              </w:rPr>
            </w:pPr>
            <w:r w:rsidRPr="007359A7">
              <w:rPr>
                <w:rFonts w:ascii="Arial" w:hAnsi="Arial" w:cs="Arial"/>
                <w:color w:val="000000"/>
              </w:rPr>
              <w:t>Frequent mental effort in assessment and treatment programmes.</w:t>
            </w:r>
          </w:p>
          <w:p w14:paraId="2DAC1FD1" w14:textId="77777777" w:rsidR="0084654F" w:rsidRDefault="007359A7" w:rsidP="000C32E3">
            <w:pPr>
              <w:numPr>
                <w:ilvl w:val="0"/>
                <w:numId w:val="12"/>
              </w:numPr>
              <w:rPr>
                <w:rFonts w:ascii="Arial" w:hAnsi="Arial" w:cs="Arial"/>
                <w:color w:val="000000"/>
              </w:rPr>
            </w:pPr>
            <w:r w:rsidRPr="007359A7">
              <w:rPr>
                <w:rFonts w:ascii="Arial" w:hAnsi="Arial" w:cs="Arial"/>
                <w:color w:val="000000"/>
              </w:rPr>
              <w:t>Identify strategies to motivate patients to comply with their treatment plan</w:t>
            </w:r>
            <w:r>
              <w:rPr>
                <w:rFonts w:ascii="Arial" w:hAnsi="Arial" w:cs="Arial"/>
                <w:color w:val="000000"/>
              </w:rPr>
              <w:t>.</w:t>
            </w:r>
          </w:p>
          <w:p w14:paraId="15E7862D" w14:textId="77777777" w:rsidR="007359A7" w:rsidRDefault="007359A7" w:rsidP="007359A7">
            <w:pPr>
              <w:rPr>
                <w:rFonts w:ascii="Arial" w:hAnsi="Arial" w:cs="Arial"/>
                <w:color w:val="000000"/>
              </w:rPr>
            </w:pPr>
          </w:p>
          <w:p w14:paraId="4973917D" w14:textId="3F4D5CA2" w:rsidR="007359A7" w:rsidRPr="007359A7" w:rsidRDefault="007359A7" w:rsidP="007359A7">
            <w:pPr>
              <w:rPr>
                <w:rFonts w:ascii="Arial" w:hAnsi="Arial" w:cs="Arial"/>
                <w:color w:val="000000"/>
              </w:rPr>
            </w:pPr>
          </w:p>
        </w:tc>
      </w:tr>
      <w:tr w:rsidR="008142D3" w:rsidRPr="008142D3" w14:paraId="2D241821" w14:textId="77777777" w:rsidTr="00884334">
        <w:tc>
          <w:tcPr>
            <w:tcW w:w="10206" w:type="dxa"/>
            <w:tcBorders>
              <w:bottom w:val="single" w:sz="4" w:space="0" w:color="auto"/>
            </w:tcBorders>
            <w:shd w:val="clear" w:color="auto" w:fill="002060"/>
          </w:tcPr>
          <w:p w14:paraId="54D5E7A2" w14:textId="77777777"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84654F" w:rsidRPr="00F607B2" w14:paraId="7362BFB7" w14:textId="77777777" w:rsidTr="00884334">
        <w:tc>
          <w:tcPr>
            <w:tcW w:w="10206" w:type="dxa"/>
            <w:tcBorders>
              <w:bottom w:val="single" w:sz="4" w:space="0" w:color="auto"/>
            </w:tcBorders>
          </w:tcPr>
          <w:p w14:paraId="1D989C7C" w14:textId="77777777" w:rsidR="007359A7" w:rsidRPr="007359A7" w:rsidRDefault="007359A7" w:rsidP="007359A7">
            <w:pPr>
              <w:numPr>
                <w:ilvl w:val="0"/>
                <w:numId w:val="12"/>
              </w:numPr>
              <w:jc w:val="both"/>
              <w:rPr>
                <w:rFonts w:ascii="Arial" w:hAnsi="Arial" w:cs="Arial"/>
                <w:b/>
                <w:color w:val="000000"/>
              </w:rPr>
            </w:pPr>
            <w:r w:rsidRPr="007359A7">
              <w:rPr>
                <w:rFonts w:ascii="Arial" w:hAnsi="Arial" w:cs="Arial"/>
                <w:color w:val="000000"/>
              </w:rPr>
              <w:t>Work with patients who may have a poor/life limiting prognosis.</w:t>
            </w:r>
          </w:p>
          <w:p w14:paraId="02B80802" w14:textId="77777777" w:rsidR="007359A7" w:rsidRPr="007359A7" w:rsidRDefault="007359A7" w:rsidP="007359A7">
            <w:pPr>
              <w:numPr>
                <w:ilvl w:val="0"/>
                <w:numId w:val="12"/>
              </w:numPr>
              <w:rPr>
                <w:rFonts w:ascii="Arial" w:hAnsi="Arial" w:cs="Arial"/>
                <w:color w:val="000000"/>
              </w:rPr>
            </w:pPr>
            <w:r w:rsidRPr="007359A7">
              <w:rPr>
                <w:rFonts w:ascii="Arial" w:hAnsi="Arial" w:cs="Arial"/>
                <w:color w:val="000000"/>
              </w:rPr>
              <w:t>Work with patients in the aftermath of bad news.</w:t>
            </w:r>
          </w:p>
          <w:p w14:paraId="6917E8BA" w14:textId="4C910191" w:rsidR="007359A7" w:rsidRPr="007359A7" w:rsidRDefault="007359A7" w:rsidP="007359A7">
            <w:pPr>
              <w:numPr>
                <w:ilvl w:val="0"/>
                <w:numId w:val="12"/>
              </w:numPr>
              <w:rPr>
                <w:rFonts w:ascii="Arial" w:hAnsi="Arial" w:cs="Arial"/>
                <w:color w:val="000000"/>
              </w:rPr>
            </w:pPr>
            <w:r w:rsidRPr="007359A7">
              <w:rPr>
                <w:rFonts w:ascii="Arial" w:hAnsi="Arial" w:cs="Arial"/>
                <w:color w:val="000000"/>
              </w:rPr>
              <w:t>Work with patients with mental hea</w:t>
            </w:r>
            <w:r>
              <w:rPr>
                <w:rFonts w:ascii="Arial" w:hAnsi="Arial" w:cs="Arial"/>
                <w:color w:val="000000"/>
              </w:rPr>
              <w:t>l</w:t>
            </w:r>
            <w:r w:rsidRPr="007359A7">
              <w:rPr>
                <w:rFonts w:ascii="Arial" w:hAnsi="Arial" w:cs="Arial"/>
                <w:color w:val="000000"/>
              </w:rPr>
              <w:t>th problems and occasional challenging behaviour.</w:t>
            </w:r>
          </w:p>
          <w:p w14:paraId="554803A9" w14:textId="77777777" w:rsidR="007359A7" w:rsidRPr="007359A7" w:rsidRDefault="007359A7" w:rsidP="007359A7">
            <w:pPr>
              <w:numPr>
                <w:ilvl w:val="0"/>
                <w:numId w:val="12"/>
              </w:numPr>
              <w:rPr>
                <w:rFonts w:ascii="Arial" w:hAnsi="Arial" w:cs="Arial"/>
                <w:color w:val="000000"/>
              </w:rPr>
            </w:pPr>
            <w:r w:rsidRPr="007359A7">
              <w:rPr>
                <w:rFonts w:ascii="Arial" w:hAnsi="Arial" w:cs="Arial"/>
                <w:color w:val="000000"/>
              </w:rPr>
              <w:t>At times talk to relatives following a death.</w:t>
            </w:r>
          </w:p>
          <w:p w14:paraId="137B11B3" w14:textId="5720A86C" w:rsidR="0084654F" w:rsidRPr="007359A7" w:rsidRDefault="0084654F" w:rsidP="000C32E3">
            <w:pPr>
              <w:rPr>
                <w:rFonts w:ascii="Arial" w:hAnsi="Arial" w:cs="Arial"/>
                <w:color w:val="FF0000"/>
              </w:rPr>
            </w:pPr>
          </w:p>
        </w:tc>
      </w:tr>
      <w:tr w:rsidR="0084654F" w:rsidRPr="00F607B2" w14:paraId="75EE2669" w14:textId="77777777" w:rsidTr="00884334">
        <w:tc>
          <w:tcPr>
            <w:tcW w:w="10206" w:type="dxa"/>
            <w:tcBorders>
              <w:bottom w:val="single" w:sz="4" w:space="0" w:color="auto"/>
            </w:tcBorders>
            <w:shd w:val="clear" w:color="auto" w:fill="002060"/>
          </w:tcPr>
          <w:p w14:paraId="2E61B875"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WORKING CONDITIONS</w:t>
            </w:r>
          </w:p>
        </w:tc>
      </w:tr>
      <w:tr w:rsidR="0084654F" w:rsidRPr="00F607B2" w14:paraId="79714D0C" w14:textId="77777777" w:rsidTr="00884334">
        <w:tc>
          <w:tcPr>
            <w:tcW w:w="10206" w:type="dxa"/>
            <w:tcBorders>
              <w:bottom w:val="single" w:sz="4" w:space="0" w:color="auto"/>
            </w:tcBorders>
          </w:tcPr>
          <w:p w14:paraId="70384ED4" w14:textId="77777777" w:rsidR="007359A7" w:rsidRPr="007359A7" w:rsidRDefault="007359A7" w:rsidP="007359A7">
            <w:pPr>
              <w:pStyle w:val="BodyText3"/>
              <w:numPr>
                <w:ilvl w:val="0"/>
                <w:numId w:val="12"/>
              </w:numPr>
              <w:spacing w:before="0" w:after="0"/>
              <w:rPr>
                <w:rFonts w:cs="Arial"/>
                <w:b/>
                <w:color w:val="000000"/>
                <w:sz w:val="22"/>
                <w:szCs w:val="22"/>
                <w:lang w:val="en-GB" w:eastAsia="en-GB"/>
              </w:rPr>
            </w:pPr>
            <w:r w:rsidRPr="007359A7">
              <w:rPr>
                <w:rFonts w:cs="Arial"/>
                <w:color w:val="000000"/>
                <w:sz w:val="22"/>
                <w:szCs w:val="22"/>
                <w:lang w:val="en-GB" w:eastAsia="en-GB"/>
              </w:rPr>
              <w:t>Work in a variety of settings according to patient needs including patients own home which can often involve hot/cold temperatures, cluttered, noisy and unhygienic environments.</w:t>
            </w:r>
          </w:p>
          <w:p w14:paraId="4C44760A" w14:textId="1E95B472" w:rsidR="0084654F" w:rsidRPr="007359A7" w:rsidRDefault="007359A7" w:rsidP="007359A7">
            <w:pPr>
              <w:pStyle w:val="BodyText3"/>
              <w:numPr>
                <w:ilvl w:val="0"/>
                <w:numId w:val="12"/>
              </w:numPr>
              <w:spacing w:before="0" w:after="0"/>
              <w:rPr>
                <w:rFonts w:cs="Arial"/>
                <w:b/>
                <w:color w:val="000000"/>
                <w:sz w:val="22"/>
                <w:szCs w:val="22"/>
                <w:lang w:val="en-GB" w:eastAsia="en-GB"/>
              </w:rPr>
            </w:pPr>
            <w:r w:rsidRPr="007359A7">
              <w:rPr>
                <w:rFonts w:cs="Arial"/>
                <w:color w:val="000000"/>
                <w:sz w:val="22"/>
                <w:szCs w:val="22"/>
              </w:rPr>
              <w:lastRenderedPageBreak/>
              <w:t>Work with patients with a wide range of conditions including contact with body fluids.</w:t>
            </w:r>
          </w:p>
        </w:tc>
      </w:tr>
      <w:tr w:rsidR="003B43F4" w:rsidRPr="00F607B2" w14:paraId="152B908B" w14:textId="77777777" w:rsidTr="00884334">
        <w:tc>
          <w:tcPr>
            <w:tcW w:w="10206" w:type="dxa"/>
            <w:shd w:val="clear" w:color="auto" w:fill="002060"/>
          </w:tcPr>
          <w:p w14:paraId="0AA5C963" w14:textId="77777777" w:rsidR="003B43F4" w:rsidRPr="00F607B2" w:rsidRDefault="003B43F4" w:rsidP="00F607B2">
            <w:pPr>
              <w:jc w:val="both"/>
              <w:rPr>
                <w:rFonts w:ascii="Arial" w:hAnsi="Arial" w:cs="Arial"/>
              </w:rPr>
            </w:pPr>
            <w:r w:rsidRPr="00F607B2">
              <w:rPr>
                <w:rFonts w:ascii="Arial" w:hAnsi="Arial" w:cs="Arial"/>
                <w:b/>
              </w:rPr>
              <w:lastRenderedPageBreak/>
              <w:t xml:space="preserve">OTHER RESPONSIBILITIES </w:t>
            </w:r>
          </w:p>
        </w:tc>
      </w:tr>
      <w:tr w:rsidR="003B43F4" w:rsidRPr="00F607B2" w14:paraId="76B461A2" w14:textId="77777777" w:rsidTr="00884334">
        <w:tc>
          <w:tcPr>
            <w:tcW w:w="10206" w:type="dxa"/>
            <w:tcBorders>
              <w:bottom w:val="single" w:sz="4" w:space="0" w:color="auto"/>
            </w:tcBorders>
          </w:tcPr>
          <w:p w14:paraId="4354D31A" w14:textId="75CCF500" w:rsidR="003B43F4" w:rsidRPr="00F607B2" w:rsidRDefault="000C1FB8" w:rsidP="00F607B2">
            <w:pPr>
              <w:jc w:val="both"/>
              <w:rPr>
                <w:rFonts w:ascii="Arial" w:hAnsi="Arial" w:cs="Arial"/>
              </w:rPr>
            </w:pPr>
            <w:r>
              <w:rPr>
                <w:rFonts w:ascii="Arial" w:hAnsi="Arial" w:cs="Arial"/>
              </w:rPr>
              <w:t>T</w:t>
            </w:r>
            <w:r w:rsidR="003B43F4" w:rsidRPr="00F607B2">
              <w:rPr>
                <w:rFonts w:ascii="Arial" w:hAnsi="Arial" w:cs="Arial"/>
              </w:rPr>
              <w:t>ake part in regular performance appraisal.</w:t>
            </w:r>
          </w:p>
          <w:p w14:paraId="28336589" w14:textId="77777777" w:rsidR="003B43F4" w:rsidRPr="00F607B2" w:rsidRDefault="003B43F4" w:rsidP="00F607B2">
            <w:pPr>
              <w:jc w:val="both"/>
              <w:rPr>
                <w:rFonts w:ascii="Arial" w:hAnsi="Arial" w:cs="Arial"/>
              </w:rPr>
            </w:pPr>
          </w:p>
          <w:p w14:paraId="56CB117C" w14:textId="52E005C6" w:rsidR="003B43F4" w:rsidRPr="00F607B2" w:rsidRDefault="000C1FB8" w:rsidP="00F607B2">
            <w:pPr>
              <w:jc w:val="both"/>
              <w:rPr>
                <w:rFonts w:ascii="Arial" w:hAnsi="Arial" w:cs="Arial"/>
              </w:rPr>
            </w:pPr>
            <w:r>
              <w:rPr>
                <w:rFonts w:ascii="Arial" w:hAnsi="Arial" w:cs="Arial"/>
              </w:rPr>
              <w:t>U</w:t>
            </w:r>
            <w:r w:rsidR="003B43F4" w:rsidRPr="00F607B2">
              <w:rPr>
                <w:rFonts w:ascii="Arial" w:hAnsi="Arial" w:cs="Arial"/>
              </w:rPr>
              <w:t>ndertake any training required in order to maintain competency including mandatory training, e.g. Manual Handling</w:t>
            </w:r>
          </w:p>
          <w:p w14:paraId="476A9E49" w14:textId="77777777" w:rsidR="003B43F4" w:rsidRPr="00F607B2" w:rsidRDefault="003B43F4" w:rsidP="00F607B2">
            <w:pPr>
              <w:jc w:val="both"/>
              <w:rPr>
                <w:rFonts w:ascii="Arial" w:hAnsi="Arial" w:cs="Arial"/>
              </w:rPr>
            </w:pPr>
          </w:p>
          <w:p w14:paraId="604720FF" w14:textId="774A51AC" w:rsidR="003B43F4" w:rsidRPr="00F607B2" w:rsidRDefault="000C1FB8" w:rsidP="00F607B2">
            <w:pPr>
              <w:jc w:val="both"/>
              <w:rPr>
                <w:rFonts w:ascii="Arial" w:hAnsi="Arial" w:cs="Arial"/>
              </w:rPr>
            </w:pPr>
            <w:r>
              <w:rPr>
                <w:rFonts w:ascii="Arial" w:hAnsi="Arial" w:cs="Arial"/>
              </w:rPr>
              <w:t>C</w:t>
            </w:r>
            <w:r w:rsidR="003B43F4" w:rsidRPr="00F607B2">
              <w:rPr>
                <w:rFonts w:ascii="Arial" w:hAnsi="Arial" w:cs="Arial"/>
              </w:rPr>
              <w:t xml:space="preserve">ontribute to and work within a safe working environment </w:t>
            </w:r>
          </w:p>
          <w:p w14:paraId="23C9C59C" w14:textId="77777777" w:rsidR="003B43F4" w:rsidRPr="00F607B2" w:rsidRDefault="003B43F4" w:rsidP="00F607B2">
            <w:pPr>
              <w:jc w:val="both"/>
              <w:rPr>
                <w:rFonts w:ascii="Arial" w:hAnsi="Arial" w:cs="Arial"/>
                <w:b/>
              </w:rPr>
            </w:pPr>
          </w:p>
          <w:p w14:paraId="0EAEA587" w14:textId="77777777" w:rsidR="003B43F4" w:rsidRPr="00F607B2" w:rsidRDefault="00B735BB" w:rsidP="00F607B2">
            <w:pPr>
              <w:jc w:val="both"/>
              <w:rPr>
                <w:rFonts w:ascii="Arial" w:hAnsi="Arial" w:cs="Arial"/>
              </w:rPr>
            </w:pPr>
            <w:r>
              <w:rPr>
                <w:rFonts w:ascii="Arial" w:hAnsi="Arial" w:cs="Arial"/>
              </w:rPr>
              <w:t>You are</w:t>
            </w:r>
            <w:r w:rsidR="003B43F4" w:rsidRPr="00F607B2">
              <w:rPr>
                <w:rFonts w:ascii="Arial" w:hAnsi="Arial" w:cs="Arial"/>
              </w:rPr>
              <w:t xml:space="preserve"> expected to comply with Trust Infection Control Policies and conduct him/herself at all times in such a manner as to minimise the risk of healthcare associated infection</w:t>
            </w:r>
          </w:p>
          <w:p w14:paraId="5D10D3D4" w14:textId="77777777"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699B5729" w14:textId="77777777" w:rsidR="003B43F4"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F73F8D"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4A3FA191" w14:textId="77777777" w:rsidR="00F73F8D" w:rsidRPr="00F73F8D" w:rsidRDefault="00F73F8D" w:rsidP="00F73F8D">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14:paraId="7D35C9BA"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1388D424"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033F2E64" w14:textId="77777777" w:rsid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57694560" w14:textId="77777777" w:rsidR="000C32E3" w:rsidRDefault="00ED356C" w:rsidP="000C32E3">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r w:rsidR="00DC08BE">
              <w:rPr>
                <w:rFonts w:eastAsiaTheme="minorHAnsi" w:cs="Arial"/>
                <w:szCs w:val="22"/>
                <w:lang w:eastAsia="en-US"/>
              </w:rPr>
              <w:t>.</w:t>
            </w:r>
          </w:p>
          <w:p w14:paraId="46B8B57E" w14:textId="77777777" w:rsidR="008F7D36" w:rsidRDefault="008F7D36" w:rsidP="008F7D36">
            <w:pPr>
              <w:rPr>
                <w:rFonts w:cs="Arial"/>
              </w:rPr>
            </w:pPr>
          </w:p>
          <w:p w14:paraId="13DF4059" w14:textId="78CAF6A5" w:rsidR="008F7D36" w:rsidRPr="008F7D36" w:rsidRDefault="008F7D36" w:rsidP="008F7D36">
            <w:pPr>
              <w:rPr>
                <w:rFonts w:cs="Arial"/>
              </w:rPr>
            </w:pPr>
          </w:p>
        </w:tc>
      </w:tr>
      <w:tr w:rsidR="003B43F4" w:rsidRPr="00F607B2" w14:paraId="3BC8DCA2" w14:textId="77777777" w:rsidTr="00884334">
        <w:tc>
          <w:tcPr>
            <w:tcW w:w="10206" w:type="dxa"/>
            <w:shd w:val="clear" w:color="auto" w:fill="002060"/>
          </w:tcPr>
          <w:p w14:paraId="011272C0" w14:textId="34582FCE" w:rsidR="003B43F4" w:rsidRPr="00F607B2" w:rsidRDefault="003B43F4" w:rsidP="00F607B2">
            <w:pPr>
              <w:jc w:val="both"/>
              <w:rPr>
                <w:rFonts w:ascii="Arial" w:hAnsi="Arial" w:cs="Arial"/>
              </w:rPr>
            </w:pPr>
            <w:del w:id="118" w:author="HUSKINS, Siobhan (ROYAL DEVON UNIVERSITY HEALTHCARE NHS FOUNDATION TRUST)" w:date="2025-07-11T12:43:00Z">
              <w:r w:rsidRPr="00F607B2" w:rsidDel="00CD73F8">
                <w:rPr>
                  <w:rFonts w:ascii="Arial" w:hAnsi="Arial" w:cs="Arial"/>
                  <w:b/>
                </w:rPr>
                <w:delText>APPLICABLE TO MANAGERS ONLY</w:delText>
              </w:r>
              <w:r w:rsidR="00B735BB" w:rsidDel="00CD73F8">
                <w:rPr>
                  <w:rFonts w:ascii="Arial" w:hAnsi="Arial" w:cs="Arial"/>
                  <w:b/>
                </w:rPr>
                <w:delText xml:space="preserve"> </w:delText>
              </w:r>
              <w:r w:rsidR="00B735BB" w:rsidRPr="000C32E3" w:rsidDel="00CD73F8">
                <w:rPr>
                  <w:rFonts w:ascii="Arial" w:hAnsi="Arial" w:cs="Arial"/>
                  <w:b/>
                  <w:color w:val="FF0000"/>
                </w:rPr>
                <w:delText>– delete section if not applicable</w:delText>
              </w:r>
            </w:del>
          </w:p>
        </w:tc>
      </w:tr>
      <w:tr w:rsidR="003B43F4" w:rsidRPr="00F607B2" w14:paraId="1E4442C5" w14:textId="77777777" w:rsidTr="00884334">
        <w:tc>
          <w:tcPr>
            <w:tcW w:w="10206" w:type="dxa"/>
            <w:tcBorders>
              <w:bottom w:val="single" w:sz="4" w:space="0" w:color="auto"/>
            </w:tcBorders>
          </w:tcPr>
          <w:p w14:paraId="23C50520" w14:textId="57A4AAE1" w:rsidR="003B43F4" w:rsidRPr="00CD73F8" w:rsidDel="00CD73F8" w:rsidRDefault="000C1FB8" w:rsidP="00CD73F8">
            <w:pPr>
              <w:tabs>
                <w:tab w:val="left" w:pos="720"/>
                <w:tab w:val="left" w:pos="1440"/>
                <w:tab w:val="left" w:pos="2160"/>
                <w:tab w:val="left" w:pos="2880"/>
                <w:tab w:val="left" w:pos="3600"/>
                <w:tab w:val="left" w:pos="4320"/>
                <w:tab w:val="left" w:pos="5040"/>
                <w:tab w:val="left" w:pos="6480"/>
              </w:tabs>
              <w:jc w:val="both"/>
              <w:rPr>
                <w:del w:id="119" w:author="HUSKINS, Siobhan (ROYAL DEVON UNIVERSITY HEALTHCARE NHS FOUNDATION TRUST)" w:date="2025-07-11T12:43:00Z"/>
                <w:rFonts w:ascii="Arial" w:hAnsi="Arial" w:cs="Arial"/>
                <w:color w:val="FF0000"/>
                <w:rPrChange w:id="120" w:author="HUSKINS, Siobhan (ROYAL DEVON UNIVERSITY HEALTHCARE NHS FOUNDATION TRUST)" w:date="2025-07-11T12:43:00Z">
                  <w:rPr>
                    <w:del w:id="121" w:author="HUSKINS, Siobhan (ROYAL DEVON UNIVERSITY HEALTHCARE NHS FOUNDATION TRUST)" w:date="2025-07-11T12:43:00Z"/>
                  </w:rPr>
                </w:rPrChange>
              </w:rPr>
            </w:pPr>
            <w:del w:id="122" w:author="HUSKINS, Siobhan (ROYAL DEVON UNIVERSITY HEALTHCARE NHS FOUNDATION TRUST)" w:date="2025-07-11T12:43:00Z">
              <w:r w:rsidRPr="00CD73F8" w:rsidDel="00CD73F8">
                <w:rPr>
                  <w:rFonts w:ascii="Arial" w:hAnsi="Arial" w:cs="Arial"/>
                  <w:color w:val="FF0000"/>
                  <w:rPrChange w:id="123" w:author="HUSKINS, Siobhan (ROYAL DEVON UNIVERSITY HEALTHCARE NHS FOUNDATION TRUST)" w:date="2025-07-11T12:43:00Z">
                    <w:rPr/>
                  </w:rPrChange>
                </w:rPr>
                <w:delText>Leading the team effectively and supporting their wellbeing by</w:delText>
              </w:r>
              <w:r w:rsidR="00C4469F" w:rsidRPr="00CD73F8" w:rsidDel="00CD73F8">
                <w:rPr>
                  <w:rFonts w:ascii="Arial" w:hAnsi="Arial" w:cs="Arial"/>
                  <w:color w:val="FF0000"/>
                  <w:rPrChange w:id="124" w:author="HUSKINS, Siobhan (ROYAL DEVON UNIVERSITY HEALTHCARE NHS FOUNDATION TRUST)" w:date="2025-07-11T12:43:00Z">
                    <w:rPr/>
                  </w:rPrChange>
                </w:rPr>
                <w:delText>:</w:delText>
              </w:r>
            </w:del>
          </w:p>
          <w:p w14:paraId="58626C7F" w14:textId="7C98C18B" w:rsidR="00864555" w:rsidRPr="00DC08BE" w:rsidDel="00CD73F8" w:rsidRDefault="00864555">
            <w:pPr>
              <w:rPr>
                <w:del w:id="125" w:author="HUSKINS, Siobhan (ROYAL DEVON UNIVERSITY HEALTHCARE NHS FOUNDATION TRUST)" w:date="2025-07-11T12:43:00Z"/>
              </w:rPr>
              <w:pPrChange w:id="126" w:author="HUSKINS, Siobhan (ROYAL DEVON UNIVERSITY HEALTHCARE NHS FOUNDATION TRUST)" w:date="2025-07-11T12:43:00Z">
                <w:pPr>
                  <w:pStyle w:val="ListParagraph"/>
                  <w:numPr>
                    <w:numId w:val="6"/>
                  </w:numPr>
                  <w:spacing w:before="0"/>
                  <w:ind w:hanging="360"/>
                  <w:jc w:val="left"/>
                </w:pPr>
              </w:pPrChange>
            </w:pPr>
            <w:del w:id="127" w:author="HUSKINS, Siobhan (ROYAL DEVON UNIVERSITY HEALTHCARE NHS FOUNDATION TRUST)" w:date="2025-07-11T12:43:00Z">
              <w:r w:rsidRPr="00DC08BE" w:rsidDel="00CD73F8">
                <w:delText>Champion</w:delText>
              </w:r>
              <w:r w:rsidR="00C4469F" w:rsidRPr="00DC08BE" w:rsidDel="00CD73F8">
                <w:delText>ing</w:delText>
              </w:r>
              <w:r w:rsidRPr="00DC08BE" w:rsidDel="00CD73F8">
                <w:delText xml:space="preserve"> health and wellbeing.</w:delText>
              </w:r>
            </w:del>
          </w:p>
          <w:p w14:paraId="52E9361A" w14:textId="652DA0E6" w:rsidR="00864555" w:rsidRPr="00DC08BE" w:rsidDel="00CD73F8" w:rsidRDefault="00864555">
            <w:pPr>
              <w:rPr>
                <w:del w:id="128" w:author="HUSKINS, Siobhan (ROYAL DEVON UNIVERSITY HEALTHCARE NHS FOUNDATION TRUST)" w:date="2025-07-11T12:43:00Z"/>
              </w:rPr>
              <w:pPrChange w:id="129" w:author="HUSKINS, Siobhan (ROYAL DEVON UNIVERSITY HEALTHCARE NHS FOUNDATION TRUST)" w:date="2025-07-11T12:43:00Z">
                <w:pPr>
                  <w:pStyle w:val="ListParagraph"/>
                  <w:numPr>
                    <w:numId w:val="6"/>
                  </w:numPr>
                  <w:spacing w:before="0"/>
                  <w:ind w:hanging="360"/>
                  <w:jc w:val="left"/>
                </w:pPr>
              </w:pPrChange>
            </w:pPr>
            <w:del w:id="130" w:author="HUSKINS, Siobhan (ROYAL DEVON UNIVERSITY HEALTHCARE NHS FOUNDATION TRUST)" w:date="2025-07-11T12:43:00Z">
              <w:r w:rsidRPr="00DC08BE" w:rsidDel="00CD73F8">
                <w:delText>Encourag</w:delText>
              </w:r>
              <w:r w:rsidR="00C4469F" w:rsidRPr="00DC08BE" w:rsidDel="00CD73F8">
                <w:delText>ing</w:delText>
              </w:r>
              <w:r w:rsidRPr="00DC08BE" w:rsidDel="00CD73F8">
                <w:delText xml:space="preserve"> and support staff engagement in delivery of the service.</w:delText>
              </w:r>
            </w:del>
          </w:p>
          <w:p w14:paraId="57CD67D9" w14:textId="5D79BE3E" w:rsidR="00864555" w:rsidRPr="00DC08BE" w:rsidDel="00CD73F8" w:rsidRDefault="00864555">
            <w:pPr>
              <w:rPr>
                <w:del w:id="131" w:author="HUSKINS, Siobhan (ROYAL DEVON UNIVERSITY HEALTHCARE NHS FOUNDATION TRUST)" w:date="2025-07-11T12:43:00Z"/>
              </w:rPr>
              <w:pPrChange w:id="132" w:author="HUSKINS, Siobhan (ROYAL DEVON UNIVERSITY HEALTHCARE NHS FOUNDATION TRUST)" w:date="2025-07-11T12:43:00Z">
                <w:pPr>
                  <w:pStyle w:val="ListParagraph"/>
                  <w:numPr>
                    <w:numId w:val="6"/>
                  </w:numPr>
                  <w:spacing w:before="0"/>
                  <w:ind w:hanging="360"/>
                  <w:jc w:val="left"/>
                </w:pPr>
              </w:pPrChange>
            </w:pPr>
            <w:del w:id="133" w:author="HUSKINS, Siobhan (ROYAL DEVON UNIVERSITY HEALTHCARE NHS FOUNDATION TRUST)" w:date="2025-07-11T12:43:00Z">
              <w:r w:rsidRPr="00DC08BE" w:rsidDel="00CD73F8">
                <w:delText>Encourag</w:delText>
              </w:r>
              <w:r w:rsidR="00C4469F" w:rsidRPr="00DC08BE" w:rsidDel="00CD73F8">
                <w:delText xml:space="preserve">ing </w:delText>
              </w:r>
              <w:r w:rsidRPr="00DC08BE" w:rsidDel="00CD73F8">
                <w:delText>staff to comment on development and delivery of the service.</w:delText>
              </w:r>
            </w:del>
          </w:p>
          <w:p w14:paraId="273102C7" w14:textId="3496597B" w:rsidR="003B43F4" w:rsidRPr="000C32E3" w:rsidRDefault="00864555">
            <w:pPr>
              <w:pPrChange w:id="134" w:author="HUSKINS, Siobhan (ROYAL DEVON UNIVERSITY HEALTHCARE NHS FOUNDATION TRUST)" w:date="2025-07-11T12:43:00Z">
                <w:pPr>
                  <w:pStyle w:val="ListParagraph"/>
                  <w:numPr>
                    <w:numId w:val="6"/>
                  </w:numPr>
                  <w:spacing w:before="0"/>
                  <w:ind w:hanging="360"/>
                  <w:jc w:val="left"/>
                </w:pPr>
              </w:pPrChange>
            </w:pPr>
            <w:del w:id="135" w:author="HUSKINS, Siobhan (ROYAL DEVON UNIVERSITY HEALTHCARE NHS FOUNDATION TRUST)" w:date="2025-07-11T12:43:00Z">
              <w:r w:rsidRPr="00DC08BE" w:rsidDel="00CD73F8">
                <w:delText>Ensur</w:delText>
              </w:r>
              <w:r w:rsidR="00C4469F" w:rsidRPr="00DC08BE" w:rsidDel="00CD73F8">
                <w:delText>ing</w:delText>
              </w:r>
              <w:r w:rsidRPr="00DC08BE" w:rsidDel="00CD73F8">
                <w:delText xml:space="preserve"> during 1:1’s / supervision with employees you always check how they are.</w:delText>
              </w:r>
            </w:del>
          </w:p>
        </w:tc>
      </w:tr>
      <w:tr w:rsidR="00B735BB" w:rsidRPr="00F607B2" w14:paraId="247A9B2E" w14:textId="77777777" w:rsidTr="00884334">
        <w:tc>
          <w:tcPr>
            <w:tcW w:w="10206" w:type="dxa"/>
            <w:shd w:val="clear" w:color="auto" w:fill="002060"/>
          </w:tcPr>
          <w:p w14:paraId="3BC23511" w14:textId="38C063C9" w:rsidR="00B735BB" w:rsidRPr="00F607B2" w:rsidRDefault="00B735BB" w:rsidP="00F607B2">
            <w:pPr>
              <w:jc w:val="both"/>
              <w:rPr>
                <w:rFonts w:ascii="Arial" w:hAnsi="Arial" w:cs="Arial"/>
                <w:b/>
              </w:rPr>
            </w:pPr>
            <w:r>
              <w:rPr>
                <w:rFonts w:ascii="Arial" w:hAnsi="Arial" w:cs="Arial"/>
                <w:b/>
              </w:rPr>
              <w:t>DISCLOSURE AND BARRING SERVICE CHECKS</w:t>
            </w:r>
          </w:p>
        </w:tc>
      </w:tr>
      <w:tr w:rsidR="00B735BB" w:rsidRPr="00F607B2" w14:paraId="27F6484B" w14:textId="77777777" w:rsidTr="00884334">
        <w:tc>
          <w:tcPr>
            <w:tcW w:w="10206" w:type="dxa"/>
            <w:shd w:val="clear" w:color="auto" w:fill="auto"/>
          </w:tcPr>
          <w:p w14:paraId="0E9FEA90" w14:textId="77777777" w:rsidR="00B735BB" w:rsidRPr="00F607B2" w:rsidRDefault="00B735BB" w:rsidP="00F607B2">
            <w:pPr>
              <w:jc w:val="both"/>
              <w:rPr>
                <w:rFonts w:ascii="Arial" w:hAnsi="Arial" w:cs="Arial"/>
                <w:b/>
              </w:rPr>
            </w:pPr>
            <w:r w:rsidRPr="007359A7">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tc>
      </w:tr>
      <w:tr w:rsidR="003B43F4" w:rsidRPr="00F607B2" w14:paraId="6CE458A9" w14:textId="77777777" w:rsidTr="00884334">
        <w:tc>
          <w:tcPr>
            <w:tcW w:w="10206" w:type="dxa"/>
            <w:shd w:val="clear" w:color="auto" w:fill="002060"/>
          </w:tcPr>
          <w:p w14:paraId="2E401EA4" w14:textId="77777777"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14:paraId="7E0A6926" w14:textId="77777777" w:rsidTr="00884334">
        <w:tc>
          <w:tcPr>
            <w:tcW w:w="10206" w:type="dxa"/>
          </w:tcPr>
          <w:p w14:paraId="61C5FF3B" w14:textId="77777777" w:rsidR="008D6EE5" w:rsidRDefault="008D6EE5" w:rsidP="00F607B2">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03DD62E3" w14:textId="77777777" w:rsidR="0088512F" w:rsidRDefault="0088512F" w:rsidP="00F607B2">
            <w:pPr>
              <w:pStyle w:val="BodyText"/>
              <w:jc w:val="both"/>
              <w:rPr>
                <w:rFonts w:ascii="Arial" w:hAnsi="Arial" w:cs="Arial"/>
                <w:b w:val="0"/>
                <w:sz w:val="22"/>
                <w:szCs w:val="22"/>
              </w:rPr>
            </w:pPr>
          </w:p>
          <w:p w14:paraId="03B00E85" w14:textId="0FCA29B4" w:rsidR="00B735BB" w:rsidRPr="007359A7" w:rsidRDefault="00B735BB" w:rsidP="007359A7">
            <w:pPr>
              <w:pStyle w:val="ListParagraph"/>
              <w:ind w:left="33"/>
              <w:rPr>
                <w:rFonts w:cs="Arial"/>
                <w:szCs w:val="22"/>
                <w:lang w:val="en-US"/>
              </w:rPr>
            </w:pPr>
            <w:r w:rsidRPr="00450224">
              <w:rPr>
                <w:rFonts w:cs="Arial"/>
                <w:szCs w:val="22"/>
                <w:lang w:val="en-US"/>
              </w:rPr>
              <w:t>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w:t>
            </w:r>
          </w:p>
          <w:p w14:paraId="32158134" w14:textId="47C0EF1C" w:rsidR="002B7A29" w:rsidRPr="00F607B2" w:rsidRDefault="002B7A29" w:rsidP="00BD7483">
            <w:pPr>
              <w:ind w:left="-709"/>
              <w:rPr>
                <w:rFonts w:ascii="Arial" w:hAnsi="Arial" w:cs="Arial"/>
              </w:rPr>
            </w:pPr>
          </w:p>
        </w:tc>
      </w:tr>
    </w:tbl>
    <w:p w14:paraId="5A975EC4" w14:textId="77777777" w:rsidR="000C32E3" w:rsidRDefault="000C32E3" w:rsidP="007359A7">
      <w:pPr>
        <w:rPr>
          <w:rFonts w:cs="Arial"/>
        </w:rPr>
        <w:sectPr w:rsidR="000C32E3" w:rsidSect="000C32E3">
          <w:pgSz w:w="11906" w:h="16838"/>
          <w:pgMar w:top="709" w:right="1440" w:bottom="851" w:left="1440" w:header="708" w:footer="708" w:gutter="0"/>
          <w:cols w:space="708"/>
          <w:docGrid w:linePitch="360"/>
        </w:sectPr>
      </w:pPr>
    </w:p>
    <w:p w14:paraId="12DC0E98" w14:textId="77777777" w:rsidR="008F7D36" w:rsidRDefault="008F7D36" w:rsidP="00F607B2">
      <w:pPr>
        <w:spacing w:after="0" w:line="240" w:lineRule="auto"/>
        <w:jc w:val="both"/>
        <w:rPr>
          <w:rFonts w:ascii="Arial" w:hAnsi="Arial" w:cs="Arial"/>
        </w:rPr>
      </w:pPr>
    </w:p>
    <w:p w14:paraId="7EE3F28F" w14:textId="736DA9E8"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743AD7B3"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A7F2186" w14:textId="77777777" w:rsidTr="008F7D36">
        <w:tc>
          <w:tcPr>
            <w:tcW w:w="1985" w:type="dxa"/>
          </w:tcPr>
          <w:p w14:paraId="742F0354"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4A9FAB65" w14:textId="694389D9" w:rsidR="008F7D36" w:rsidRPr="00F607B2" w:rsidRDefault="007359A7" w:rsidP="00AE0EC0">
            <w:pPr>
              <w:jc w:val="both"/>
              <w:rPr>
                <w:rFonts w:ascii="Arial" w:hAnsi="Arial" w:cs="Arial"/>
              </w:rPr>
            </w:pPr>
            <w:r>
              <w:rPr>
                <w:rFonts w:ascii="Arial" w:hAnsi="Arial" w:cs="Arial"/>
              </w:rPr>
              <w:t>Specialist Therapist</w:t>
            </w:r>
          </w:p>
        </w:tc>
      </w:tr>
    </w:tbl>
    <w:p w14:paraId="52F37878" w14:textId="1C913B9F"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6D5BD208" w14:textId="77777777" w:rsidTr="008F7D36">
        <w:tc>
          <w:tcPr>
            <w:tcW w:w="7641" w:type="dxa"/>
            <w:shd w:val="clear" w:color="auto" w:fill="002060"/>
          </w:tcPr>
          <w:p w14:paraId="616165B7"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7087FA50"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2B9AD14A"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14:paraId="1A2A0887" w14:textId="77777777" w:rsidTr="008F7D36">
        <w:tc>
          <w:tcPr>
            <w:tcW w:w="7641" w:type="dxa"/>
          </w:tcPr>
          <w:p w14:paraId="7695680D" w14:textId="77777777" w:rsidR="001D2D93" w:rsidRPr="00F607B2" w:rsidRDefault="001D2D93" w:rsidP="00884334">
            <w:pPr>
              <w:jc w:val="both"/>
              <w:rPr>
                <w:rFonts w:ascii="Arial" w:hAnsi="Arial" w:cs="Arial"/>
                <w:b/>
              </w:rPr>
            </w:pPr>
            <w:r w:rsidRPr="00F607B2">
              <w:rPr>
                <w:rFonts w:ascii="Arial" w:hAnsi="Arial" w:cs="Arial"/>
                <w:b/>
              </w:rPr>
              <w:t>QUALIFICATION/ SPECIAL TRAINING</w:t>
            </w:r>
          </w:p>
          <w:p w14:paraId="0A3BD3EA" w14:textId="77777777" w:rsidR="007359A7" w:rsidRDefault="007359A7" w:rsidP="00884334">
            <w:pPr>
              <w:jc w:val="both"/>
              <w:rPr>
                <w:rFonts w:ascii="Arial" w:hAnsi="Arial" w:cs="Arial"/>
                <w:color w:val="FF0000"/>
              </w:rPr>
            </w:pPr>
          </w:p>
          <w:p w14:paraId="636B7A01" w14:textId="728C9D2D" w:rsidR="007359A7" w:rsidRDefault="007359A7" w:rsidP="007359A7">
            <w:pPr>
              <w:tabs>
                <w:tab w:val="left" w:pos="720"/>
              </w:tabs>
              <w:rPr>
                <w:rFonts w:ascii="Arial" w:hAnsi="Arial" w:cs="Arial"/>
                <w:color w:val="000000"/>
              </w:rPr>
            </w:pPr>
            <w:r w:rsidRPr="007359A7">
              <w:rPr>
                <w:rFonts w:ascii="Arial" w:hAnsi="Arial" w:cs="Arial"/>
                <w:color w:val="000000"/>
              </w:rPr>
              <w:t>Degree or Graduate Diploma in therapy</w:t>
            </w:r>
          </w:p>
          <w:p w14:paraId="1776BCD7" w14:textId="77777777" w:rsidR="007359A7" w:rsidRPr="007359A7" w:rsidRDefault="007359A7" w:rsidP="007359A7">
            <w:pPr>
              <w:tabs>
                <w:tab w:val="left" w:pos="720"/>
              </w:tabs>
              <w:rPr>
                <w:rFonts w:ascii="Arial" w:hAnsi="Arial" w:cs="Arial"/>
                <w:color w:val="000000"/>
              </w:rPr>
            </w:pPr>
          </w:p>
          <w:p w14:paraId="2D34556D" w14:textId="284128CD" w:rsidR="007359A7" w:rsidRPr="007359A7" w:rsidRDefault="007359A7" w:rsidP="007359A7">
            <w:pPr>
              <w:tabs>
                <w:tab w:val="left" w:pos="720"/>
              </w:tabs>
              <w:rPr>
                <w:rFonts w:ascii="Arial" w:hAnsi="Arial" w:cs="Arial"/>
                <w:color w:val="000000"/>
              </w:rPr>
            </w:pPr>
            <w:r w:rsidRPr="007359A7">
              <w:rPr>
                <w:rFonts w:ascii="Arial" w:hAnsi="Arial" w:cs="Arial"/>
                <w:color w:val="000000"/>
              </w:rPr>
              <w:t xml:space="preserve">HCPC registration </w:t>
            </w:r>
          </w:p>
          <w:p w14:paraId="66C6FC6A" w14:textId="77777777" w:rsidR="007359A7" w:rsidRPr="007359A7" w:rsidRDefault="007359A7" w:rsidP="007359A7">
            <w:pPr>
              <w:tabs>
                <w:tab w:val="left" w:pos="720"/>
              </w:tabs>
              <w:rPr>
                <w:rFonts w:ascii="Arial" w:hAnsi="Arial" w:cs="Arial"/>
                <w:color w:val="000000"/>
              </w:rPr>
            </w:pPr>
          </w:p>
          <w:p w14:paraId="15885A2B" w14:textId="4BBE0100" w:rsidR="001D2D93" w:rsidRPr="00F607B2" w:rsidRDefault="007359A7" w:rsidP="007359A7">
            <w:pPr>
              <w:jc w:val="both"/>
              <w:rPr>
                <w:rFonts w:ascii="Arial" w:hAnsi="Arial" w:cs="Arial"/>
                <w:color w:val="FF0000"/>
              </w:rPr>
            </w:pPr>
            <w:r w:rsidRPr="007359A7">
              <w:rPr>
                <w:rFonts w:ascii="Arial" w:hAnsi="Arial" w:cs="Arial"/>
                <w:color w:val="000000"/>
              </w:rPr>
              <w:t>Additional post-graduate training relevant to the post eg moving &amp; handling, clinical skills training.</w:t>
            </w:r>
          </w:p>
        </w:tc>
        <w:tc>
          <w:tcPr>
            <w:tcW w:w="1398" w:type="dxa"/>
          </w:tcPr>
          <w:p w14:paraId="7C1B76A4" w14:textId="77777777" w:rsidR="001D2D93" w:rsidRDefault="001D2D93" w:rsidP="00884334">
            <w:pPr>
              <w:jc w:val="both"/>
              <w:rPr>
                <w:rFonts w:ascii="Arial" w:hAnsi="Arial" w:cs="Arial"/>
              </w:rPr>
            </w:pPr>
          </w:p>
          <w:p w14:paraId="7D482D36" w14:textId="77777777" w:rsidR="000C32E3" w:rsidRDefault="000C32E3" w:rsidP="00884334">
            <w:pPr>
              <w:jc w:val="both"/>
              <w:rPr>
                <w:rFonts w:ascii="Arial" w:hAnsi="Arial" w:cs="Arial"/>
              </w:rPr>
            </w:pPr>
          </w:p>
          <w:p w14:paraId="4E97BECA" w14:textId="77777777" w:rsidR="007359A7" w:rsidRDefault="007359A7" w:rsidP="00884334">
            <w:pPr>
              <w:jc w:val="both"/>
              <w:rPr>
                <w:rFonts w:ascii="Arial" w:hAnsi="Arial" w:cs="Arial"/>
              </w:rPr>
            </w:pPr>
            <w:r>
              <w:rPr>
                <w:rFonts w:ascii="Arial" w:hAnsi="Arial" w:cs="Arial"/>
              </w:rPr>
              <w:t>E</w:t>
            </w:r>
          </w:p>
          <w:p w14:paraId="5F4DC72B" w14:textId="77777777" w:rsidR="007359A7" w:rsidRDefault="007359A7" w:rsidP="00884334">
            <w:pPr>
              <w:jc w:val="both"/>
              <w:rPr>
                <w:rFonts w:ascii="Arial" w:hAnsi="Arial" w:cs="Arial"/>
              </w:rPr>
            </w:pPr>
          </w:p>
          <w:p w14:paraId="17E402F3" w14:textId="77777777" w:rsidR="007359A7" w:rsidRDefault="007359A7" w:rsidP="00884334">
            <w:pPr>
              <w:jc w:val="both"/>
              <w:rPr>
                <w:rFonts w:ascii="Arial" w:hAnsi="Arial" w:cs="Arial"/>
              </w:rPr>
            </w:pPr>
            <w:r>
              <w:rPr>
                <w:rFonts w:ascii="Arial" w:hAnsi="Arial" w:cs="Arial"/>
              </w:rPr>
              <w:t>E</w:t>
            </w:r>
          </w:p>
          <w:p w14:paraId="5AFD0239" w14:textId="77777777" w:rsidR="007359A7" w:rsidRDefault="007359A7" w:rsidP="00884334">
            <w:pPr>
              <w:jc w:val="both"/>
              <w:rPr>
                <w:rFonts w:ascii="Arial" w:hAnsi="Arial" w:cs="Arial"/>
              </w:rPr>
            </w:pPr>
          </w:p>
          <w:p w14:paraId="2AF7E629" w14:textId="374B3E64" w:rsidR="007359A7" w:rsidRPr="00F607B2" w:rsidRDefault="007359A7" w:rsidP="00884334">
            <w:pPr>
              <w:jc w:val="both"/>
              <w:rPr>
                <w:rFonts w:ascii="Arial" w:hAnsi="Arial" w:cs="Arial"/>
              </w:rPr>
            </w:pPr>
            <w:r>
              <w:rPr>
                <w:rFonts w:ascii="Arial" w:hAnsi="Arial" w:cs="Arial"/>
              </w:rPr>
              <w:t>E</w:t>
            </w:r>
          </w:p>
        </w:tc>
        <w:tc>
          <w:tcPr>
            <w:tcW w:w="1275" w:type="dxa"/>
          </w:tcPr>
          <w:p w14:paraId="034571C3" w14:textId="77777777" w:rsidR="001D2D93" w:rsidRPr="00F607B2" w:rsidRDefault="001D2D93" w:rsidP="00884334">
            <w:pPr>
              <w:jc w:val="both"/>
              <w:rPr>
                <w:rFonts w:ascii="Arial" w:hAnsi="Arial" w:cs="Arial"/>
              </w:rPr>
            </w:pPr>
          </w:p>
        </w:tc>
      </w:tr>
      <w:tr w:rsidR="001D2D93" w:rsidRPr="00F607B2" w14:paraId="0FFD6CF2" w14:textId="77777777" w:rsidTr="008F7D36">
        <w:tc>
          <w:tcPr>
            <w:tcW w:w="7641" w:type="dxa"/>
          </w:tcPr>
          <w:p w14:paraId="5995EFD8" w14:textId="571E6F07" w:rsidR="001D2D93" w:rsidRDefault="001D2D93" w:rsidP="00884334">
            <w:pPr>
              <w:jc w:val="both"/>
              <w:rPr>
                <w:rFonts w:ascii="Arial" w:hAnsi="Arial" w:cs="Arial"/>
                <w:b/>
              </w:rPr>
            </w:pPr>
            <w:r w:rsidRPr="00F607B2">
              <w:rPr>
                <w:rFonts w:ascii="Arial" w:hAnsi="Arial" w:cs="Arial"/>
                <w:b/>
              </w:rPr>
              <w:t>KNOWLEDGE/SKILLS</w:t>
            </w:r>
          </w:p>
          <w:p w14:paraId="459650D6" w14:textId="77777777" w:rsidR="007359A7" w:rsidRPr="00F607B2" w:rsidRDefault="007359A7" w:rsidP="00884334">
            <w:pPr>
              <w:jc w:val="both"/>
              <w:rPr>
                <w:rFonts w:ascii="Arial" w:hAnsi="Arial" w:cs="Arial"/>
                <w:b/>
              </w:rPr>
            </w:pPr>
          </w:p>
          <w:p w14:paraId="06408AC3" w14:textId="08F6E848" w:rsidR="007359A7" w:rsidRDefault="007359A7" w:rsidP="007359A7">
            <w:pPr>
              <w:rPr>
                <w:rFonts w:ascii="Arial" w:hAnsi="Arial" w:cs="Arial"/>
                <w:color w:val="000000"/>
              </w:rPr>
            </w:pPr>
            <w:r w:rsidRPr="007359A7">
              <w:rPr>
                <w:rFonts w:ascii="Arial" w:hAnsi="Arial" w:cs="Arial"/>
                <w:color w:val="000000"/>
              </w:rPr>
              <w:t>Evidence of continuing professional development</w:t>
            </w:r>
          </w:p>
          <w:p w14:paraId="0339BA66" w14:textId="77777777" w:rsidR="007359A7" w:rsidRPr="007359A7" w:rsidRDefault="007359A7" w:rsidP="007359A7">
            <w:pPr>
              <w:rPr>
                <w:rFonts w:ascii="Arial" w:hAnsi="Arial" w:cs="Arial"/>
                <w:color w:val="000000"/>
              </w:rPr>
            </w:pPr>
          </w:p>
          <w:p w14:paraId="7517FD61" w14:textId="58B07CEC" w:rsidR="007359A7" w:rsidRDefault="007359A7" w:rsidP="007359A7">
            <w:pPr>
              <w:rPr>
                <w:rFonts w:ascii="Arial" w:hAnsi="Arial" w:cs="Arial"/>
                <w:color w:val="000000"/>
              </w:rPr>
            </w:pPr>
            <w:r w:rsidRPr="007359A7">
              <w:rPr>
                <w:rFonts w:ascii="Arial" w:hAnsi="Arial" w:cs="Arial"/>
                <w:color w:val="000000"/>
              </w:rPr>
              <w:t xml:space="preserve">Knowledge of relevant NSFs, appropriate national guidance and other relevant initiatives </w:t>
            </w:r>
          </w:p>
          <w:p w14:paraId="05B5477A" w14:textId="77777777" w:rsidR="007359A7" w:rsidRPr="007359A7" w:rsidRDefault="007359A7" w:rsidP="007359A7">
            <w:pPr>
              <w:rPr>
                <w:rFonts w:ascii="Arial" w:hAnsi="Arial" w:cs="Arial"/>
                <w:color w:val="000000"/>
              </w:rPr>
            </w:pPr>
          </w:p>
          <w:p w14:paraId="34606854" w14:textId="1683C05B" w:rsidR="007359A7" w:rsidRDefault="007359A7" w:rsidP="007359A7">
            <w:pPr>
              <w:rPr>
                <w:rFonts w:ascii="Arial" w:hAnsi="Arial" w:cs="Arial"/>
                <w:color w:val="000000"/>
              </w:rPr>
            </w:pPr>
            <w:r w:rsidRPr="007359A7">
              <w:rPr>
                <w:rFonts w:ascii="Arial" w:hAnsi="Arial" w:cs="Arial"/>
                <w:color w:val="000000"/>
              </w:rPr>
              <w:t>Evidence of participating in Clinical Audit</w:t>
            </w:r>
          </w:p>
          <w:p w14:paraId="57771CE7" w14:textId="77777777" w:rsidR="007359A7" w:rsidRPr="007359A7" w:rsidRDefault="007359A7" w:rsidP="007359A7">
            <w:pPr>
              <w:rPr>
                <w:rFonts w:ascii="Arial" w:hAnsi="Arial" w:cs="Arial"/>
                <w:color w:val="000000"/>
              </w:rPr>
            </w:pPr>
          </w:p>
          <w:p w14:paraId="718F1C2E" w14:textId="0F9CAC74" w:rsidR="007359A7" w:rsidRDefault="007359A7" w:rsidP="007359A7">
            <w:pPr>
              <w:rPr>
                <w:rFonts w:ascii="Arial" w:hAnsi="Arial" w:cs="Arial"/>
                <w:color w:val="000000"/>
              </w:rPr>
            </w:pPr>
            <w:r w:rsidRPr="007359A7">
              <w:rPr>
                <w:rFonts w:ascii="Arial" w:hAnsi="Arial" w:cs="Arial"/>
                <w:color w:val="000000"/>
              </w:rPr>
              <w:t>Multi-disciplinary team working across health, social and voluntary sectors</w:t>
            </w:r>
          </w:p>
          <w:p w14:paraId="08908C26" w14:textId="77777777" w:rsidR="007359A7" w:rsidRPr="007359A7" w:rsidRDefault="007359A7" w:rsidP="007359A7">
            <w:pPr>
              <w:rPr>
                <w:rFonts w:ascii="Arial" w:hAnsi="Arial" w:cs="Arial"/>
                <w:color w:val="000000"/>
              </w:rPr>
            </w:pPr>
          </w:p>
          <w:p w14:paraId="1A38FD5C" w14:textId="2C5D5583" w:rsidR="007359A7" w:rsidRDefault="007359A7" w:rsidP="007359A7">
            <w:pPr>
              <w:rPr>
                <w:rFonts w:ascii="Arial" w:hAnsi="Arial" w:cs="Arial"/>
                <w:color w:val="000000"/>
              </w:rPr>
            </w:pPr>
            <w:r w:rsidRPr="007359A7">
              <w:rPr>
                <w:rFonts w:ascii="Arial" w:hAnsi="Arial" w:cs="Arial"/>
                <w:color w:val="000000"/>
              </w:rPr>
              <w:t>Proven ability of complex case management</w:t>
            </w:r>
          </w:p>
          <w:p w14:paraId="13A655EA" w14:textId="77777777" w:rsidR="007359A7" w:rsidRPr="007359A7" w:rsidRDefault="007359A7" w:rsidP="007359A7">
            <w:pPr>
              <w:rPr>
                <w:rFonts w:ascii="Arial" w:hAnsi="Arial" w:cs="Arial"/>
                <w:color w:val="000000"/>
              </w:rPr>
            </w:pPr>
          </w:p>
          <w:p w14:paraId="175C7496" w14:textId="6F3AA4E2" w:rsidR="007359A7" w:rsidRDefault="007359A7" w:rsidP="007359A7">
            <w:pPr>
              <w:rPr>
                <w:rFonts w:ascii="Arial" w:hAnsi="Arial" w:cs="Arial"/>
                <w:color w:val="000000"/>
              </w:rPr>
            </w:pPr>
            <w:r w:rsidRPr="007359A7">
              <w:rPr>
                <w:rFonts w:ascii="Arial" w:hAnsi="Arial" w:cs="Arial"/>
                <w:color w:val="000000"/>
              </w:rPr>
              <w:t>Excellent communication skills</w:t>
            </w:r>
          </w:p>
          <w:p w14:paraId="37D458C1" w14:textId="77777777" w:rsidR="007359A7" w:rsidRPr="007359A7" w:rsidRDefault="007359A7" w:rsidP="007359A7">
            <w:pPr>
              <w:rPr>
                <w:rFonts w:ascii="Arial" w:hAnsi="Arial" w:cs="Arial"/>
                <w:color w:val="000000"/>
              </w:rPr>
            </w:pPr>
          </w:p>
          <w:p w14:paraId="73E9D6CA" w14:textId="50F160E1" w:rsidR="000E5016" w:rsidRPr="000C32E3" w:rsidRDefault="007359A7" w:rsidP="007359A7">
            <w:pPr>
              <w:jc w:val="both"/>
              <w:rPr>
                <w:rFonts w:ascii="Arial" w:hAnsi="Arial" w:cs="Arial"/>
                <w:color w:val="FF0000"/>
              </w:rPr>
            </w:pPr>
            <w:r w:rsidRPr="007359A7">
              <w:rPr>
                <w:rFonts w:ascii="Arial" w:hAnsi="Arial" w:cs="Arial"/>
                <w:color w:val="000000"/>
              </w:rPr>
              <w:t>Core IT skills</w:t>
            </w:r>
          </w:p>
        </w:tc>
        <w:tc>
          <w:tcPr>
            <w:tcW w:w="1398" w:type="dxa"/>
          </w:tcPr>
          <w:p w14:paraId="6E729524" w14:textId="77777777" w:rsidR="001D2D93" w:rsidRDefault="001D2D93" w:rsidP="00884334">
            <w:pPr>
              <w:jc w:val="both"/>
              <w:rPr>
                <w:rFonts w:ascii="Arial" w:hAnsi="Arial" w:cs="Arial"/>
              </w:rPr>
            </w:pPr>
          </w:p>
          <w:p w14:paraId="21DCC208" w14:textId="77777777" w:rsidR="007359A7" w:rsidRDefault="007359A7" w:rsidP="00884334">
            <w:pPr>
              <w:jc w:val="both"/>
              <w:rPr>
                <w:rFonts w:ascii="Arial" w:hAnsi="Arial" w:cs="Arial"/>
              </w:rPr>
            </w:pPr>
          </w:p>
          <w:p w14:paraId="53321941" w14:textId="77777777" w:rsidR="007359A7" w:rsidRDefault="00501C38" w:rsidP="00884334">
            <w:pPr>
              <w:jc w:val="both"/>
              <w:rPr>
                <w:rFonts w:ascii="Arial" w:hAnsi="Arial" w:cs="Arial"/>
              </w:rPr>
            </w:pPr>
            <w:r>
              <w:rPr>
                <w:rFonts w:ascii="Arial" w:hAnsi="Arial" w:cs="Arial"/>
              </w:rPr>
              <w:t>E</w:t>
            </w:r>
          </w:p>
          <w:p w14:paraId="43EC1FC7" w14:textId="77777777" w:rsidR="00501C38" w:rsidRDefault="00501C38" w:rsidP="00884334">
            <w:pPr>
              <w:jc w:val="both"/>
              <w:rPr>
                <w:rFonts w:ascii="Arial" w:hAnsi="Arial" w:cs="Arial"/>
              </w:rPr>
            </w:pPr>
          </w:p>
          <w:p w14:paraId="60DB1728" w14:textId="77777777" w:rsidR="00501C38" w:rsidRDefault="00501C38" w:rsidP="00884334">
            <w:pPr>
              <w:jc w:val="both"/>
              <w:rPr>
                <w:rFonts w:ascii="Arial" w:hAnsi="Arial" w:cs="Arial"/>
              </w:rPr>
            </w:pPr>
            <w:r>
              <w:rPr>
                <w:rFonts w:ascii="Arial" w:hAnsi="Arial" w:cs="Arial"/>
              </w:rPr>
              <w:t>E</w:t>
            </w:r>
          </w:p>
          <w:p w14:paraId="323A32BA" w14:textId="77777777" w:rsidR="00501C38" w:rsidRDefault="00501C38" w:rsidP="00884334">
            <w:pPr>
              <w:jc w:val="both"/>
              <w:rPr>
                <w:rFonts w:ascii="Arial" w:hAnsi="Arial" w:cs="Arial"/>
              </w:rPr>
            </w:pPr>
          </w:p>
          <w:p w14:paraId="38AB684F" w14:textId="77777777" w:rsidR="00501C38" w:rsidRDefault="00501C38" w:rsidP="00884334">
            <w:pPr>
              <w:jc w:val="both"/>
              <w:rPr>
                <w:rFonts w:ascii="Arial" w:hAnsi="Arial" w:cs="Arial"/>
              </w:rPr>
            </w:pPr>
          </w:p>
          <w:p w14:paraId="3EF51F0C" w14:textId="77777777" w:rsidR="00501C38" w:rsidRDefault="00501C38" w:rsidP="00884334">
            <w:pPr>
              <w:jc w:val="both"/>
              <w:rPr>
                <w:rFonts w:ascii="Arial" w:hAnsi="Arial" w:cs="Arial"/>
              </w:rPr>
            </w:pPr>
          </w:p>
          <w:p w14:paraId="2368DAF1" w14:textId="77777777" w:rsidR="00501C38" w:rsidRDefault="00501C38" w:rsidP="00884334">
            <w:pPr>
              <w:jc w:val="both"/>
              <w:rPr>
                <w:rFonts w:ascii="Arial" w:hAnsi="Arial" w:cs="Arial"/>
              </w:rPr>
            </w:pPr>
          </w:p>
          <w:p w14:paraId="2EFBE513" w14:textId="77777777" w:rsidR="00501C38" w:rsidRDefault="00501C38" w:rsidP="00884334">
            <w:pPr>
              <w:jc w:val="both"/>
              <w:rPr>
                <w:rFonts w:ascii="Arial" w:hAnsi="Arial" w:cs="Arial"/>
              </w:rPr>
            </w:pPr>
            <w:r>
              <w:rPr>
                <w:rFonts w:ascii="Arial" w:hAnsi="Arial" w:cs="Arial"/>
              </w:rPr>
              <w:t>E</w:t>
            </w:r>
          </w:p>
          <w:p w14:paraId="789FBE88" w14:textId="77777777" w:rsidR="00501C38" w:rsidRDefault="00501C38" w:rsidP="00884334">
            <w:pPr>
              <w:jc w:val="both"/>
              <w:rPr>
                <w:rFonts w:ascii="Arial" w:hAnsi="Arial" w:cs="Arial"/>
              </w:rPr>
            </w:pPr>
          </w:p>
          <w:p w14:paraId="3C25E3D6" w14:textId="77777777" w:rsidR="00501C38" w:rsidRDefault="00501C38" w:rsidP="00884334">
            <w:pPr>
              <w:jc w:val="both"/>
              <w:rPr>
                <w:rFonts w:ascii="Arial" w:hAnsi="Arial" w:cs="Arial"/>
              </w:rPr>
            </w:pPr>
            <w:r>
              <w:rPr>
                <w:rFonts w:ascii="Arial" w:hAnsi="Arial" w:cs="Arial"/>
              </w:rPr>
              <w:t>E</w:t>
            </w:r>
          </w:p>
          <w:p w14:paraId="35E611B5" w14:textId="77777777" w:rsidR="00501C38" w:rsidRDefault="00501C38" w:rsidP="00884334">
            <w:pPr>
              <w:jc w:val="both"/>
              <w:rPr>
                <w:rFonts w:ascii="Arial" w:hAnsi="Arial" w:cs="Arial"/>
              </w:rPr>
            </w:pPr>
          </w:p>
          <w:p w14:paraId="362C7090" w14:textId="77777777" w:rsidR="00501C38" w:rsidRDefault="00501C38" w:rsidP="00884334">
            <w:pPr>
              <w:jc w:val="both"/>
              <w:rPr>
                <w:rFonts w:ascii="Arial" w:hAnsi="Arial" w:cs="Arial"/>
              </w:rPr>
            </w:pPr>
            <w:r>
              <w:rPr>
                <w:rFonts w:ascii="Arial" w:hAnsi="Arial" w:cs="Arial"/>
              </w:rPr>
              <w:t>E</w:t>
            </w:r>
          </w:p>
          <w:p w14:paraId="7B0689A1" w14:textId="77777777" w:rsidR="00501C38" w:rsidRDefault="00501C38" w:rsidP="00884334">
            <w:pPr>
              <w:jc w:val="both"/>
              <w:rPr>
                <w:rFonts w:ascii="Arial" w:hAnsi="Arial" w:cs="Arial"/>
              </w:rPr>
            </w:pPr>
          </w:p>
          <w:p w14:paraId="6CE1FBB7" w14:textId="44DADF3F" w:rsidR="00501C38" w:rsidRPr="00F607B2" w:rsidRDefault="00501C38" w:rsidP="00884334">
            <w:pPr>
              <w:jc w:val="both"/>
              <w:rPr>
                <w:rFonts w:ascii="Arial" w:hAnsi="Arial" w:cs="Arial"/>
              </w:rPr>
            </w:pPr>
            <w:r>
              <w:rPr>
                <w:rFonts w:ascii="Arial" w:hAnsi="Arial" w:cs="Arial"/>
              </w:rPr>
              <w:t>E</w:t>
            </w:r>
          </w:p>
        </w:tc>
        <w:tc>
          <w:tcPr>
            <w:tcW w:w="1275" w:type="dxa"/>
          </w:tcPr>
          <w:p w14:paraId="49B0DF1F" w14:textId="77777777" w:rsidR="001D2D93" w:rsidRDefault="001D2D93" w:rsidP="00884334">
            <w:pPr>
              <w:jc w:val="both"/>
              <w:rPr>
                <w:rFonts w:ascii="Arial" w:hAnsi="Arial" w:cs="Arial"/>
              </w:rPr>
            </w:pPr>
          </w:p>
          <w:p w14:paraId="595801AB" w14:textId="77777777" w:rsidR="00501C38" w:rsidRDefault="00501C38" w:rsidP="00884334">
            <w:pPr>
              <w:jc w:val="both"/>
              <w:rPr>
                <w:rFonts w:ascii="Arial" w:hAnsi="Arial" w:cs="Arial"/>
              </w:rPr>
            </w:pPr>
          </w:p>
          <w:p w14:paraId="1035FC28" w14:textId="77777777" w:rsidR="00501C38" w:rsidRDefault="00501C38" w:rsidP="00884334">
            <w:pPr>
              <w:jc w:val="both"/>
              <w:rPr>
                <w:rFonts w:ascii="Arial" w:hAnsi="Arial" w:cs="Arial"/>
              </w:rPr>
            </w:pPr>
          </w:p>
          <w:p w14:paraId="52E60B0D" w14:textId="77777777" w:rsidR="00501C38" w:rsidRDefault="00501C38" w:rsidP="00884334">
            <w:pPr>
              <w:jc w:val="both"/>
              <w:rPr>
                <w:rFonts w:ascii="Arial" w:hAnsi="Arial" w:cs="Arial"/>
              </w:rPr>
            </w:pPr>
          </w:p>
          <w:p w14:paraId="43268062" w14:textId="77777777" w:rsidR="00501C38" w:rsidRDefault="00501C38" w:rsidP="00884334">
            <w:pPr>
              <w:jc w:val="both"/>
              <w:rPr>
                <w:rFonts w:ascii="Arial" w:hAnsi="Arial" w:cs="Arial"/>
              </w:rPr>
            </w:pPr>
          </w:p>
          <w:p w14:paraId="32820AF4" w14:textId="77777777" w:rsidR="00501C38" w:rsidRDefault="00501C38" w:rsidP="00884334">
            <w:pPr>
              <w:jc w:val="both"/>
              <w:rPr>
                <w:rFonts w:ascii="Arial" w:hAnsi="Arial" w:cs="Arial"/>
              </w:rPr>
            </w:pPr>
          </w:p>
          <w:p w14:paraId="348290E5" w14:textId="41EB02F7" w:rsidR="00501C38" w:rsidRPr="00F607B2" w:rsidRDefault="00501C38" w:rsidP="00884334">
            <w:pPr>
              <w:jc w:val="both"/>
              <w:rPr>
                <w:rFonts w:ascii="Arial" w:hAnsi="Arial" w:cs="Arial"/>
              </w:rPr>
            </w:pPr>
            <w:r>
              <w:rPr>
                <w:rFonts w:ascii="Arial" w:hAnsi="Arial" w:cs="Arial"/>
              </w:rPr>
              <w:t>D</w:t>
            </w:r>
          </w:p>
        </w:tc>
      </w:tr>
      <w:tr w:rsidR="001D2D93" w:rsidRPr="00F607B2" w14:paraId="0FAFAAB4" w14:textId="77777777" w:rsidTr="008F7D36">
        <w:tc>
          <w:tcPr>
            <w:tcW w:w="7641" w:type="dxa"/>
          </w:tcPr>
          <w:p w14:paraId="08494BE5" w14:textId="77777777" w:rsidR="001D2D93" w:rsidRPr="00F607B2" w:rsidRDefault="001D2D93" w:rsidP="00884334">
            <w:pPr>
              <w:jc w:val="both"/>
              <w:rPr>
                <w:rFonts w:ascii="Arial" w:hAnsi="Arial" w:cs="Arial"/>
                <w:b/>
              </w:rPr>
            </w:pPr>
            <w:r w:rsidRPr="00F607B2">
              <w:rPr>
                <w:rFonts w:ascii="Arial" w:hAnsi="Arial" w:cs="Arial"/>
                <w:b/>
              </w:rPr>
              <w:t xml:space="preserve">EXPERIENCE </w:t>
            </w:r>
          </w:p>
          <w:p w14:paraId="2C09C867" w14:textId="77777777" w:rsidR="000E5016" w:rsidRDefault="000E5016" w:rsidP="00884334">
            <w:pPr>
              <w:jc w:val="both"/>
              <w:rPr>
                <w:rFonts w:ascii="Arial" w:hAnsi="Arial" w:cs="Arial"/>
                <w:color w:val="FF0000"/>
              </w:rPr>
            </w:pPr>
          </w:p>
          <w:p w14:paraId="15F0A64E" w14:textId="50F241F5" w:rsidR="00501C38" w:rsidRPr="00501C38" w:rsidRDefault="00501C38" w:rsidP="00501C38">
            <w:pPr>
              <w:rPr>
                <w:rFonts w:ascii="Arial" w:hAnsi="Arial" w:cs="Arial"/>
                <w:color w:val="000000"/>
              </w:rPr>
            </w:pPr>
            <w:r w:rsidRPr="00501C38">
              <w:rPr>
                <w:rFonts w:ascii="Arial" w:hAnsi="Arial" w:cs="Arial"/>
                <w:color w:val="000000"/>
              </w:rPr>
              <w:t xml:space="preserve">Post-graduate experience in a range of settings to evidence sound core skills and demonstrate evidence working with a variety of different conditions. </w:t>
            </w:r>
          </w:p>
          <w:p w14:paraId="78D93230" w14:textId="77777777" w:rsidR="00501C38" w:rsidRPr="00501C38" w:rsidRDefault="00501C38" w:rsidP="00501C38">
            <w:pPr>
              <w:rPr>
                <w:rFonts w:ascii="Arial" w:hAnsi="Arial" w:cs="Arial"/>
                <w:color w:val="000000"/>
                <w:sz w:val="24"/>
              </w:rPr>
            </w:pPr>
          </w:p>
          <w:p w14:paraId="4C28B69B" w14:textId="4C2ACDD2" w:rsidR="00501C38" w:rsidRDefault="00501C38" w:rsidP="00501C38">
            <w:pPr>
              <w:tabs>
                <w:tab w:val="left" w:pos="720"/>
              </w:tabs>
              <w:rPr>
                <w:rFonts w:ascii="Arial" w:hAnsi="Arial" w:cs="Arial"/>
                <w:color w:val="000000"/>
              </w:rPr>
            </w:pPr>
            <w:r w:rsidRPr="00501C38">
              <w:rPr>
                <w:rFonts w:ascii="Arial" w:hAnsi="Arial" w:cs="Arial"/>
                <w:color w:val="000000"/>
              </w:rPr>
              <w:t>Evidence clinical experience and competence in a relative clinical setting for the post</w:t>
            </w:r>
          </w:p>
          <w:p w14:paraId="2126D7DF" w14:textId="77777777" w:rsidR="00501C38" w:rsidRPr="00501C38" w:rsidRDefault="00501C38" w:rsidP="00501C38">
            <w:pPr>
              <w:tabs>
                <w:tab w:val="left" w:pos="720"/>
              </w:tabs>
              <w:rPr>
                <w:rFonts w:ascii="Arial" w:hAnsi="Arial" w:cs="Arial"/>
                <w:strike/>
                <w:color w:val="000000"/>
              </w:rPr>
            </w:pPr>
          </w:p>
          <w:p w14:paraId="0F357F43" w14:textId="6A343823" w:rsidR="00501C38" w:rsidRPr="00501C38" w:rsidRDefault="00501C38" w:rsidP="00501C38">
            <w:pPr>
              <w:tabs>
                <w:tab w:val="left" w:pos="720"/>
              </w:tabs>
              <w:rPr>
                <w:rFonts w:ascii="Arial" w:hAnsi="Arial" w:cs="Arial"/>
                <w:strike/>
                <w:color w:val="000000"/>
              </w:rPr>
            </w:pPr>
            <w:r w:rsidRPr="00501C38">
              <w:rPr>
                <w:rFonts w:ascii="Arial" w:hAnsi="Arial" w:cs="Arial"/>
                <w:color w:val="000000"/>
              </w:rPr>
              <w:t xml:space="preserve">Evidence of supervisory experience </w:t>
            </w:r>
          </w:p>
        </w:tc>
        <w:tc>
          <w:tcPr>
            <w:tcW w:w="1398" w:type="dxa"/>
          </w:tcPr>
          <w:p w14:paraId="4F6A02E0" w14:textId="77777777" w:rsidR="001D2D93" w:rsidRDefault="001D2D93" w:rsidP="00884334">
            <w:pPr>
              <w:jc w:val="both"/>
              <w:rPr>
                <w:rFonts w:ascii="Arial" w:hAnsi="Arial" w:cs="Arial"/>
              </w:rPr>
            </w:pPr>
          </w:p>
          <w:p w14:paraId="7AB77E94" w14:textId="77777777" w:rsidR="00501C38" w:rsidRDefault="00501C38" w:rsidP="00884334">
            <w:pPr>
              <w:jc w:val="both"/>
              <w:rPr>
                <w:rFonts w:ascii="Arial" w:hAnsi="Arial" w:cs="Arial"/>
              </w:rPr>
            </w:pPr>
          </w:p>
          <w:p w14:paraId="4D692773" w14:textId="77777777" w:rsidR="00501C38" w:rsidRDefault="00501C38" w:rsidP="00884334">
            <w:pPr>
              <w:jc w:val="both"/>
              <w:rPr>
                <w:rFonts w:ascii="Arial" w:hAnsi="Arial" w:cs="Arial"/>
              </w:rPr>
            </w:pPr>
            <w:r>
              <w:rPr>
                <w:rFonts w:ascii="Arial" w:hAnsi="Arial" w:cs="Arial"/>
              </w:rPr>
              <w:t>E</w:t>
            </w:r>
          </w:p>
          <w:p w14:paraId="6F3A172E" w14:textId="77777777" w:rsidR="00501C38" w:rsidRDefault="00501C38" w:rsidP="00884334">
            <w:pPr>
              <w:jc w:val="both"/>
              <w:rPr>
                <w:rFonts w:ascii="Arial" w:hAnsi="Arial" w:cs="Arial"/>
              </w:rPr>
            </w:pPr>
          </w:p>
          <w:p w14:paraId="429A0B34" w14:textId="77777777" w:rsidR="00501C38" w:rsidRDefault="00501C38" w:rsidP="00884334">
            <w:pPr>
              <w:jc w:val="both"/>
              <w:rPr>
                <w:rFonts w:ascii="Arial" w:hAnsi="Arial" w:cs="Arial"/>
              </w:rPr>
            </w:pPr>
          </w:p>
          <w:p w14:paraId="3E59945A" w14:textId="77777777" w:rsidR="00501C38" w:rsidRDefault="00501C38" w:rsidP="00884334">
            <w:pPr>
              <w:jc w:val="both"/>
              <w:rPr>
                <w:rFonts w:ascii="Arial" w:hAnsi="Arial" w:cs="Arial"/>
              </w:rPr>
            </w:pPr>
          </w:p>
          <w:p w14:paraId="0B90FF47" w14:textId="77777777" w:rsidR="00501C38" w:rsidRDefault="00501C38" w:rsidP="00884334">
            <w:pPr>
              <w:jc w:val="both"/>
              <w:rPr>
                <w:rFonts w:ascii="Arial" w:hAnsi="Arial" w:cs="Arial"/>
              </w:rPr>
            </w:pPr>
            <w:r>
              <w:rPr>
                <w:rFonts w:ascii="Arial" w:hAnsi="Arial" w:cs="Arial"/>
              </w:rPr>
              <w:t>E</w:t>
            </w:r>
          </w:p>
          <w:p w14:paraId="495254DD" w14:textId="77777777" w:rsidR="00501C38" w:rsidRDefault="00501C38" w:rsidP="00884334">
            <w:pPr>
              <w:jc w:val="both"/>
              <w:rPr>
                <w:rFonts w:ascii="Arial" w:hAnsi="Arial" w:cs="Arial"/>
              </w:rPr>
            </w:pPr>
          </w:p>
          <w:p w14:paraId="06E0EDC0" w14:textId="77777777" w:rsidR="00501C38" w:rsidRDefault="00501C38" w:rsidP="00884334">
            <w:pPr>
              <w:jc w:val="both"/>
              <w:rPr>
                <w:rFonts w:ascii="Arial" w:hAnsi="Arial" w:cs="Arial"/>
              </w:rPr>
            </w:pPr>
          </w:p>
          <w:p w14:paraId="125FF640" w14:textId="7E0D912C" w:rsidR="00501C38" w:rsidRPr="00F607B2" w:rsidRDefault="00501C38" w:rsidP="00884334">
            <w:pPr>
              <w:jc w:val="both"/>
              <w:rPr>
                <w:rFonts w:ascii="Arial" w:hAnsi="Arial" w:cs="Arial"/>
              </w:rPr>
            </w:pPr>
            <w:r>
              <w:rPr>
                <w:rFonts w:ascii="Arial" w:hAnsi="Arial" w:cs="Arial"/>
              </w:rPr>
              <w:t>E</w:t>
            </w:r>
          </w:p>
        </w:tc>
        <w:tc>
          <w:tcPr>
            <w:tcW w:w="1275" w:type="dxa"/>
          </w:tcPr>
          <w:p w14:paraId="06769E9D" w14:textId="77777777" w:rsidR="001D2D93" w:rsidRPr="00F607B2" w:rsidRDefault="001D2D93" w:rsidP="00884334">
            <w:pPr>
              <w:jc w:val="both"/>
              <w:rPr>
                <w:rFonts w:ascii="Arial" w:hAnsi="Arial" w:cs="Arial"/>
              </w:rPr>
            </w:pPr>
          </w:p>
        </w:tc>
      </w:tr>
      <w:tr w:rsidR="001D2D93" w:rsidRPr="00F607B2" w14:paraId="16D25352" w14:textId="77777777" w:rsidTr="008F7D36">
        <w:tc>
          <w:tcPr>
            <w:tcW w:w="7641" w:type="dxa"/>
          </w:tcPr>
          <w:p w14:paraId="613481AC" w14:textId="77777777" w:rsidR="001D2D93" w:rsidRPr="00F607B2" w:rsidRDefault="001D2D93" w:rsidP="00884334">
            <w:pPr>
              <w:jc w:val="both"/>
              <w:rPr>
                <w:rFonts w:ascii="Arial" w:hAnsi="Arial" w:cs="Arial"/>
                <w:b/>
              </w:rPr>
            </w:pPr>
            <w:r w:rsidRPr="00F607B2">
              <w:rPr>
                <w:rFonts w:ascii="Arial" w:hAnsi="Arial" w:cs="Arial"/>
                <w:b/>
              </w:rPr>
              <w:t xml:space="preserve">PERSONAL ATTRIBUTES </w:t>
            </w:r>
          </w:p>
          <w:p w14:paraId="1F6F850A" w14:textId="77777777" w:rsidR="00501C38" w:rsidRDefault="00501C38" w:rsidP="00884334">
            <w:pPr>
              <w:jc w:val="both"/>
              <w:rPr>
                <w:rFonts w:ascii="Arial" w:hAnsi="Arial" w:cs="Arial"/>
                <w:color w:val="FF0000"/>
              </w:rPr>
            </w:pPr>
          </w:p>
          <w:p w14:paraId="2F8BC507" w14:textId="144F9C50" w:rsidR="00501C38" w:rsidRDefault="00501C38" w:rsidP="00501C38">
            <w:pPr>
              <w:tabs>
                <w:tab w:val="left" w:pos="720"/>
              </w:tabs>
              <w:rPr>
                <w:rFonts w:ascii="Arial" w:hAnsi="Arial" w:cs="Arial"/>
                <w:color w:val="000000"/>
              </w:rPr>
            </w:pPr>
            <w:r w:rsidRPr="00501C38">
              <w:rPr>
                <w:rFonts w:ascii="Arial" w:hAnsi="Arial" w:cs="Arial"/>
                <w:color w:val="000000"/>
              </w:rPr>
              <w:t>Able to work as a team member</w:t>
            </w:r>
          </w:p>
          <w:p w14:paraId="4D2C6E12" w14:textId="77777777" w:rsidR="00501C38" w:rsidRPr="00501C38" w:rsidRDefault="00501C38" w:rsidP="00501C38">
            <w:pPr>
              <w:tabs>
                <w:tab w:val="left" w:pos="720"/>
              </w:tabs>
              <w:rPr>
                <w:rFonts w:ascii="Arial" w:hAnsi="Arial" w:cs="Arial"/>
                <w:color w:val="000000"/>
              </w:rPr>
            </w:pPr>
          </w:p>
          <w:p w14:paraId="20125957" w14:textId="3C878D8B" w:rsidR="00501C38" w:rsidRDefault="00501C38" w:rsidP="00501C38">
            <w:pPr>
              <w:tabs>
                <w:tab w:val="left" w:pos="720"/>
              </w:tabs>
              <w:rPr>
                <w:rFonts w:ascii="Arial" w:hAnsi="Arial" w:cs="Arial"/>
                <w:color w:val="000000"/>
              </w:rPr>
            </w:pPr>
            <w:r w:rsidRPr="00501C38">
              <w:rPr>
                <w:rFonts w:ascii="Arial" w:hAnsi="Arial" w:cs="Arial"/>
                <w:color w:val="000000"/>
              </w:rPr>
              <w:t>Good time management</w:t>
            </w:r>
          </w:p>
          <w:p w14:paraId="374DE1A4" w14:textId="77777777" w:rsidR="00501C38" w:rsidRPr="00501C38" w:rsidRDefault="00501C38" w:rsidP="00501C38">
            <w:pPr>
              <w:tabs>
                <w:tab w:val="left" w:pos="720"/>
              </w:tabs>
              <w:rPr>
                <w:rFonts w:ascii="Arial" w:hAnsi="Arial" w:cs="Arial"/>
                <w:color w:val="000000"/>
              </w:rPr>
            </w:pPr>
          </w:p>
          <w:p w14:paraId="7AFA1021" w14:textId="41D629BE" w:rsidR="00501C38" w:rsidRDefault="00501C38" w:rsidP="00501C38">
            <w:pPr>
              <w:tabs>
                <w:tab w:val="left" w:pos="720"/>
              </w:tabs>
              <w:rPr>
                <w:rFonts w:ascii="Arial" w:hAnsi="Arial" w:cs="Arial"/>
                <w:color w:val="000000"/>
              </w:rPr>
            </w:pPr>
            <w:r w:rsidRPr="00501C38">
              <w:rPr>
                <w:rFonts w:ascii="Arial" w:hAnsi="Arial" w:cs="Arial"/>
                <w:color w:val="000000"/>
              </w:rPr>
              <w:t>Good organisational skills</w:t>
            </w:r>
          </w:p>
          <w:p w14:paraId="500C3DB5" w14:textId="77777777" w:rsidR="00501C38" w:rsidRPr="00501C38" w:rsidRDefault="00501C38" w:rsidP="00501C38">
            <w:pPr>
              <w:tabs>
                <w:tab w:val="left" w:pos="720"/>
              </w:tabs>
              <w:rPr>
                <w:rFonts w:ascii="Arial" w:hAnsi="Arial" w:cs="Arial"/>
                <w:color w:val="000000"/>
              </w:rPr>
            </w:pPr>
          </w:p>
          <w:p w14:paraId="2F314D8F" w14:textId="5A766ABB" w:rsidR="000E5016" w:rsidRPr="00501C38" w:rsidRDefault="00501C38" w:rsidP="00501C38">
            <w:pPr>
              <w:tabs>
                <w:tab w:val="left" w:pos="720"/>
              </w:tabs>
              <w:rPr>
                <w:rFonts w:ascii="Arial" w:hAnsi="Arial" w:cs="Arial"/>
                <w:color w:val="000000"/>
              </w:rPr>
            </w:pPr>
            <w:r w:rsidRPr="00501C38">
              <w:rPr>
                <w:rFonts w:ascii="Arial" w:hAnsi="Arial" w:cs="Arial"/>
                <w:color w:val="000000"/>
              </w:rPr>
              <w:t>Self-awareness of own levels of competence</w:t>
            </w:r>
          </w:p>
        </w:tc>
        <w:tc>
          <w:tcPr>
            <w:tcW w:w="1398" w:type="dxa"/>
          </w:tcPr>
          <w:p w14:paraId="17C82785" w14:textId="77777777" w:rsidR="001D2D93" w:rsidRDefault="001D2D93" w:rsidP="00884334">
            <w:pPr>
              <w:jc w:val="both"/>
              <w:rPr>
                <w:rFonts w:ascii="Arial" w:hAnsi="Arial" w:cs="Arial"/>
              </w:rPr>
            </w:pPr>
          </w:p>
          <w:p w14:paraId="5B10948F" w14:textId="77777777" w:rsidR="00501C38" w:rsidRDefault="00501C38" w:rsidP="00884334">
            <w:pPr>
              <w:jc w:val="both"/>
              <w:rPr>
                <w:rFonts w:ascii="Arial" w:hAnsi="Arial" w:cs="Arial"/>
              </w:rPr>
            </w:pPr>
          </w:p>
          <w:p w14:paraId="60375B7B" w14:textId="77777777" w:rsidR="00501C38" w:rsidRDefault="00501C38" w:rsidP="00884334">
            <w:pPr>
              <w:jc w:val="both"/>
              <w:rPr>
                <w:rFonts w:ascii="Arial" w:hAnsi="Arial" w:cs="Arial"/>
              </w:rPr>
            </w:pPr>
            <w:r>
              <w:rPr>
                <w:rFonts w:ascii="Arial" w:hAnsi="Arial" w:cs="Arial"/>
              </w:rPr>
              <w:t>E</w:t>
            </w:r>
          </w:p>
          <w:p w14:paraId="6C1DBB75" w14:textId="77777777" w:rsidR="00501C38" w:rsidRDefault="00501C38" w:rsidP="00884334">
            <w:pPr>
              <w:jc w:val="both"/>
              <w:rPr>
                <w:rFonts w:ascii="Arial" w:hAnsi="Arial" w:cs="Arial"/>
              </w:rPr>
            </w:pPr>
          </w:p>
          <w:p w14:paraId="68FBEBF3" w14:textId="77777777" w:rsidR="00501C38" w:rsidRDefault="00501C38" w:rsidP="00884334">
            <w:pPr>
              <w:jc w:val="both"/>
              <w:rPr>
                <w:rFonts w:ascii="Arial" w:hAnsi="Arial" w:cs="Arial"/>
              </w:rPr>
            </w:pPr>
            <w:r>
              <w:rPr>
                <w:rFonts w:ascii="Arial" w:hAnsi="Arial" w:cs="Arial"/>
              </w:rPr>
              <w:t>E</w:t>
            </w:r>
          </w:p>
          <w:p w14:paraId="116401FF" w14:textId="77777777" w:rsidR="00501C38" w:rsidRDefault="00501C38" w:rsidP="00884334">
            <w:pPr>
              <w:jc w:val="both"/>
              <w:rPr>
                <w:rFonts w:ascii="Arial" w:hAnsi="Arial" w:cs="Arial"/>
              </w:rPr>
            </w:pPr>
          </w:p>
          <w:p w14:paraId="628628B5" w14:textId="77777777" w:rsidR="00501C38" w:rsidRDefault="00501C38" w:rsidP="00884334">
            <w:pPr>
              <w:jc w:val="both"/>
              <w:rPr>
                <w:rFonts w:ascii="Arial" w:hAnsi="Arial" w:cs="Arial"/>
              </w:rPr>
            </w:pPr>
            <w:r>
              <w:rPr>
                <w:rFonts w:ascii="Arial" w:hAnsi="Arial" w:cs="Arial"/>
              </w:rPr>
              <w:t>E</w:t>
            </w:r>
          </w:p>
          <w:p w14:paraId="2A5C2946" w14:textId="77777777" w:rsidR="00501C38" w:rsidRDefault="00501C38" w:rsidP="00884334">
            <w:pPr>
              <w:jc w:val="both"/>
              <w:rPr>
                <w:rFonts w:ascii="Arial" w:hAnsi="Arial" w:cs="Arial"/>
              </w:rPr>
            </w:pPr>
          </w:p>
          <w:p w14:paraId="11793A0C" w14:textId="2CA8397F" w:rsidR="00501C38" w:rsidRPr="00F607B2" w:rsidRDefault="00501C38" w:rsidP="00884334">
            <w:pPr>
              <w:jc w:val="both"/>
              <w:rPr>
                <w:rFonts w:ascii="Arial" w:hAnsi="Arial" w:cs="Arial"/>
              </w:rPr>
            </w:pPr>
            <w:r>
              <w:rPr>
                <w:rFonts w:ascii="Arial" w:hAnsi="Arial" w:cs="Arial"/>
              </w:rPr>
              <w:t>E</w:t>
            </w:r>
          </w:p>
        </w:tc>
        <w:tc>
          <w:tcPr>
            <w:tcW w:w="1275" w:type="dxa"/>
          </w:tcPr>
          <w:p w14:paraId="72B4A2B1" w14:textId="77777777" w:rsidR="001D2D93" w:rsidRPr="00F607B2" w:rsidRDefault="001D2D93" w:rsidP="00884334">
            <w:pPr>
              <w:jc w:val="both"/>
              <w:rPr>
                <w:rFonts w:ascii="Arial" w:hAnsi="Arial" w:cs="Arial"/>
              </w:rPr>
            </w:pPr>
          </w:p>
        </w:tc>
      </w:tr>
      <w:tr w:rsidR="001D2D93" w:rsidRPr="00F607B2" w14:paraId="00D0FE23" w14:textId="77777777" w:rsidTr="008F7D36">
        <w:tc>
          <w:tcPr>
            <w:tcW w:w="7641" w:type="dxa"/>
          </w:tcPr>
          <w:p w14:paraId="1DD31D60" w14:textId="08B6E882" w:rsidR="001D2D93" w:rsidRPr="00F607B2" w:rsidRDefault="001D2D93" w:rsidP="00884334">
            <w:pPr>
              <w:jc w:val="both"/>
              <w:rPr>
                <w:rFonts w:ascii="Arial" w:hAnsi="Arial" w:cs="Arial"/>
                <w:b/>
              </w:rPr>
            </w:pPr>
            <w:r w:rsidRPr="00F607B2">
              <w:rPr>
                <w:rFonts w:ascii="Arial" w:hAnsi="Arial" w:cs="Arial"/>
                <w:b/>
              </w:rPr>
              <w:t>OTHER REQUIR</w:t>
            </w:r>
            <w:r w:rsidR="0033014F">
              <w:rPr>
                <w:rFonts w:ascii="Arial" w:hAnsi="Arial" w:cs="Arial"/>
                <w:b/>
              </w:rPr>
              <w:t>E</w:t>
            </w:r>
            <w:r w:rsidRPr="00F607B2">
              <w:rPr>
                <w:rFonts w:ascii="Arial" w:hAnsi="Arial" w:cs="Arial"/>
                <w:b/>
              </w:rPr>
              <w:t xml:space="preserve">MENTS </w:t>
            </w:r>
          </w:p>
          <w:p w14:paraId="7AB88218" w14:textId="77777777" w:rsidR="003A310F" w:rsidRPr="00501C38" w:rsidRDefault="003A310F" w:rsidP="00501C38">
            <w:pPr>
              <w:jc w:val="both"/>
              <w:rPr>
                <w:rFonts w:ascii="Arial" w:hAnsi="Arial" w:cs="Arial"/>
                <w:color w:val="FF0000"/>
              </w:rPr>
            </w:pPr>
          </w:p>
          <w:p w14:paraId="27FE1017" w14:textId="42508A52" w:rsidR="00501C38" w:rsidRPr="00501C38" w:rsidRDefault="00501C38" w:rsidP="00501C38">
            <w:pPr>
              <w:tabs>
                <w:tab w:val="left" w:pos="720"/>
              </w:tabs>
              <w:rPr>
                <w:rFonts w:ascii="Arial" w:hAnsi="Arial" w:cs="Arial"/>
                <w:color w:val="000000"/>
              </w:rPr>
            </w:pPr>
            <w:r w:rsidRPr="00501C38">
              <w:rPr>
                <w:rFonts w:ascii="Arial" w:hAnsi="Arial" w:cs="Arial"/>
                <w:color w:val="000000"/>
              </w:rPr>
              <w:t>The post holder must demonstrate a positive commitment to uphold diversity and equality policies approved by the Trust.</w:t>
            </w:r>
          </w:p>
          <w:p w14:paraId="26D74661" w14:textId="77777777" w:rsidR="00501C38" w:rsidRPr="00501C38" w:rsidRDefault="00501C38" w:rsidP="00501C38">
            <w:pPr>
              <w:tabs>
                <w:tab w:val="left" w:pos="720"/>
              </w:tabs>
              <w:rPr>
                <w:rFonts w:ascii="Arial" w:hAnsi="Arial" w:cs="Arial"/>
                <w:color w:val="000000"/>
              </w:rPr>
            </w:pPr>
          </w:p>
          <w:p w14:paraId="15FEE045" w14:textId="58BC13CD" w:rsidR="00501C38" w:rsidRPr="00F607B2" w:rsidRDefault="00501C38" w:rsidP="00501C38">
            <w:pPr>
              <w:jc w:val="both"/>
              <w:rPr>
                <w:rFonts w:ascii="Arial" w:hAnsi="Arial" w:cs="Arial"/>
              </w:rPr>
            </w:pPr>
            <w:r w:rsidRPr="00501C38">
              <w:rPr>
                <w:rFonts w:ascii="Arial" w:hAnsi="Arial" w:cs="Arial"/>
                <w:color w:val="000000"/>
              </w:rPr>
              <w:t>Ability to travel to other locations as required</w:t>
            </w:r>
          </w:p>
        </w:tc>
        <w:tc>
          <w:tcPr>
            <w:tcW w:w="1398" w:type="dxa"/>
          </w:tcPr>
          <w:p w14:paraId="520057D4" w14:textId="77777777" w:rsidR="001D2D93" w:rsidRDefault="001D2D93" w:rsidP="00884334">
            <w:pPr>
              <w:jc w:val="both"/>
              <w:rPr>
                <w:rFonts w:ascii="Arial" w:hAnsi="Arial" w:cs="Arial"/>
              </w:rPr>
            </w:pPr>
          </w:p>
          <w:p w14:paraId="26E02684" w14:textId="77777777" w:rsidR="00501C38" w:rsidRDefault="00501C38" w:rsidP="00884334">
            <w:pPr>
              <w:jc w:val="both"/>
              <w:rPr>
                <w:rFonts w:ascii="Arial" w:hAnsi="Arial" w:cs="Arial"/>
              </w:rPr>
            </w:pPr>
          </w:p>
          <w:p w14:paraId="5B1A52EF" w14:textId="77777777" w:rsidR="00501C38" w:rsidRDefault="00501C38" w:rsidP="00884334">
            <w:pPr>
              <w:jc w:val="both"/>
              <w:rPr>
                <w:rFonts w:ascii="Arial" w:hAnsi="Arial" w:cs="Arial"/>
              </w:rPr>
            </w:pPr>
            <w:r>
              <w:rPr>
                <w:rFonts w:ascii="Arial" w:hAnsi="Arial" w:cs="Arial"/>
              </w:rPr>
              <w:t>E</w:t>
            </w:r>
          </w:p>
          <w:p w14:paraId="5BCB3254" w14:textId="77777777" w:rsidR="00501C38" w:rsidRDefault="00501C38" w:rsidP="00884334">
            <w:pPr>
              <w:jc w:val="both"/>
              <w:rPr>
                <w:rFonts w:ascii="Arial" w:hAnsi="Arial" w:cs="Arial"/>
              </w:rPr>
            </w:pPr>
          </w:p>
          <w:p w14:paraId="2320D08C" w14:textId="77777777" w:rsidR="00501C38" w:rsidRDefault="00501C38" w:rsidP="00884334">
            <w:pPr>
              <w:jc w:val="both"/>
              <w:rPr>
                <w:rFonts w:ascii="Arial" w:hAnsi="Arial" w:cs="Arial"/>
              </w:rPr>
            </w:pPr>
          </w:p>
          <w:p w14:paraId="6DEE6C90" w14:textId="3CED3D83" w:rsidR="00501C38" w:rsidRPr="00F607B2" w:rsidRDefault="00501C38" w:rsidP="00884334">
            <w:pPr>
              <w:jc w:val="both"/>
              <w:rPr>
                <w:rFonts w:ascii="Arial" w:hAnsi="Arial" w:cs="Arial"/>
              </w:rPr>
            </w:pPr>
            <w:r>
              <w:rPr>
                <w:rFonts w:ascii="Arial" w:hAnsi="Arial" w:cs="Arial"/>
              </w:rPr>
              <w:t>E</w:t>
            </w:r>
          </w:p>
        </w:tc>
        <w:tc>
          <w:tcPr>
            <w:tcW w:w="1275" w:type="dxa"/>
          </w:tcPr>
          <w:p w14:paraId="6EC7C4AC" w14:textId="77777777" w:rsidR="001D2D93" w:rsidRPr="00F607B2" w:rsidRDefault="001D2D93" w:rsidP="00884334">
            <w:pPr>
              <w:jc w:val="both"/>
              <w:rPr>
                <w:rFonts w:ascii="Arial" w:hAnsi="Arial" w:cs="Arial"/>
              </w:rPr>
            </w:pPr>
          </w:p>
        </w:tc>
      </w:tr>
    </w:tbl>
    <w:p w14:paraId="0DF13E8F" w14:textId="77777777"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14:paraId="0235443A" w14:textId="745D9C55" w:rsidR="00431F44" w:rsidRPr="00F607B2" w:rsidRDefault="00431F44" w:rsidP="00F607B2">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114FE30" w14:textId="77777777" w:rsidTr="000C32E3">
        <w:tc>
          <w:tcPr>
            <w:tcW w:w="7338" w:type="dxa"/>
            <w:gridSpan w:val="2"/>
            <w:shd w:val="clear" w:color="auto" w:fill="002060"/>
          </w:tcPr>
          <w:p w14:paraId="50870D88"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70B77E0" w14:textId="77777777" w:rsidR="00F607B2" w:rsidRDefault="00F607B2" w:rsidP="000C32E3">
            <w:pPr>
              <w:jc w:val="center"/>
              <w:rPr>
                <w:rFonts w:ascii="Arial" w:hAnsi="Arial" w:cs="Arial"/>
                <w:b/>
                <w:color w:val="FFFFFF" w:themeColor="background1"/>
              </w:rPr>
            </w:pPr>
          </w:p>
          <w:p w14:paraId="5E0280D3"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64B849" w14:textId="77777777" w:rsidTr="000C32E3">
        <w:tc>
          <w:tcPr>
            <w:tcW w:w="7338" w:type="dxa"/>
            <w:gridSpan w:val="2"/>
            <w:tcBorders>
              <w:bottom w:val="single" w:sz="4" w:space="0" w:color="auto"/>
            </w:tcBorders>
            <w:shd w:val="clear" w:color="auto" w:fill="002060"/>
          </w:tcPr>
          <w:p w14:paraId="3D68419E"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F47944D" w14:textId="77777777" w:rsidTr="000C32E3">
        <w:trPr>
          <w:trHeight w:val="288"/>
        </w:trPr>
        <w:tc>
          <w:tcPr>
            <w:tcW w:w="10314" w:type="dxa"/>
            <w:gridSpan w:val="6"/>
            <w:shd w:val="clear" w:color="auto" w:fill="auto"/>
          </w:tcPr>
          <w:p w14:paraId="3EFEC7E6" w14:textId="77777777" w:rsidR="00615705" w:rsidRPr="00F607B2" w:rsidRDefault="00615705" w:rsidP="000C32E3">
            <w:pPr>
              <w:jc w:val="center"/>
              <w:rPr>
                <w:rFonts w:ascii="Arial" w:hAnsi="Arial" w:cs="Arial"/>
                <w:b/>
              </w:rPr>
            </w:pPr>
          </w:p>
        </w:tc>
      </w:tr>
      <w:tr w:rsidR="00F607B2" w:rsidRPr="00F607B2" w14:paraId="689B4D6D" w14:textId="77777777" w:rsidTr="000C32E3">
        <w:trPr>
          <w:trHeight w:val="288"/>
        </w:trPr>
        <w:tc>
          <w:tcPr>
            <w:tcW w:w="7338" w:type="dxa"/>
            <w:gridSpan w:val="2"/>
            <w:shd w:val="clear" w:color="auto" w:fill="002060"/>
          </w:tcPr>
          <w:p w14:paraId="08112E56"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607B2" w:rsidRDefault="00F607B2" w:rsidP="000C32E3">
            <w:pPr>
              <w:jc w:val="center"/>
              <w:rPr>
                <w:rFonts w:ascii="Arial" w:hAnsi="Arial" w:cs="Arial"/>
                <w:b/>
              </w:rPr>
            </w:pPr>
          </w:p>
        </w:tc>
        <w:tc>
          <w:tcPr>
            <w:tcW w:w="789" w:type="dxa"/>
            <w:shd w:val="clear" w:color="auto" w:fill="002060"/>
          </w:tcPr>
          <w:p w14:paraId="13CF5BAD" w14:textId="77777777" w:rsidR="00F607B2" w:rsidRPr="00F607B2" w:rsidRDefault="00F607B2" w:rsidP="000C32E3">
            <w:pPr>
              <w:jc w:val="center"/>
              <w:rPr>
                <w:rFonts w:ascii="Arial" w:hAnsi="Arial" w:cs="Arial"/>
                <w:b/>
              </w:rPr>
            </w:pPr>
          </w:p>
        </w:tc>
        <w:tc>
          <w:tcPr>
            <w:tcW w:w="709" w:type="dxa"/>
            <w:shd w:val="clear" w:color="auto" w:fill="002060"/>
          </w:tcPr>
          <w:p w14:paraId="14FCC44E" w14:textId="77777777" w:rsidR="00F607B2" w:rsidRPr="00F607B2" w:rsidRDefault="00F607B2" w:rsidP="000C32E3">
            <w:pPr>
              <w:jc w:val="center"/>
              <w:rPr>
                <w:rFonts w:ascii="Arial" w:hAnsi="Arial" w:cs="Arial"/>
                <w:b/>
              </w:rPr>
            </w:pPr>
          </w:p>
        </w:tc>
        <w:tc>
          <w:tcPr>
            <w:tcW w:w="708" w:type="dxa"/>
            <w:shd w:val="clear" w:color="auto" w:fill="002060"/>
          </w:tcPr>
          <w:p w14:paraId="4003B09D" w14:textId="77777777" w:rsidR="00F607B2" w:rsidRPr="00F607B2" w:rsidRDefault="00F607B2" w:rsidP="000C32E3">
            <w:pPr>
              <w:jc w:val="center"/>
              <w:rPr>
                <w:rFonts w:ascii="Arial" w:hAnsi="Arial" w:cs="Arial"/>
                <w:b/>
              </w:rPr>
            </w:pPr>
          </w:p>
        </w:tc>
      </w:tr>
      <w:tr w:rsidR="00F607B2" w:rsidRPr="00F607B2" w14:paraId="2FD1DD52" w14:textId="77777777" w:rsidTr="000C32E3">
        <w:tc>
          <w:tcPr>
            <w:tcW w:w="6629" w:type="dxa"/>
          </w:tcPr>
          <w:p w14:paraId="28F638FF"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08F565C8" w14:textId="241D3134"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494E66A6"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FC4C299"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1A6A4EB0"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7B596703" w14:textId="77777777" w:rsidR="00F607B2" w:rsidRPr="00F607B2" w:rsidRDefault="00F607B2" w:rsidP="000C32E3">
            <w:pPr>
              <w:jc w:val="both"/>
              <w:rPr>
                <w:rFonts w:ascii="Arial" w:hAnsi="Arial" w:cs="Arial"/>
              </w:rPr>
            </w:pPr>
          </w:p>
        </w:tc>
      </w:tr>
      <w:tr w:rsidR="00F607B2" w:rsidRPr="00F607B2" w14:paraId="589E46DE" w14:textId="77777777" w:rsidTr="000C32E3">
        <w:tc>
          <w:tcPr>
            <w:tcW w:w="6629" w:type="dxa"/>
          </w:tcPr>
          <w:p w14:paraId="212456C0"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0A20D3ED" w14:textId="7361C66E"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002060"/>
          </w:tcPr>
          <w:p w14:paraId="286EEC36" w14:textId="77777777" w:rsidR="00F607B2" w:rsidRPr="00F607B2" w:rsidRDefault="00F607B2" w:rsidP="000C32E3">
            <w:pPr>
              <w:jc w:val="both"/>
              <w:rPr>
                <w:rFonts w:ascii="Arial" w:hAnsi="Arial" w:cs="Arial"/>
              </w:rPr>
            </w:pPr>
          </w:p>
        </w:tc>
        <w:tc>
          <w:tcPr>
            <w:tcW w:w="789" w:type="dxa"/>
            <w:shd w:val="clear" w:color="auto" w:fill="002060"/>
          </w:tcPr>
          <w:p w14:paraId="4268A789" w14:textId="77777777" w:rsidR="00F607B2" w:rsidRPr="00F607B2" w:rsidRDefault="00F607B2" w:rsidP="000C32E3">
            <w:pPr>
              <w:jc w:val="both"/>
              <w:rPr>
                <w:rFonts w:ascii="Arial" w:hAnsi="Arial" w:cs="Arial"/>
              </w:rPr>
            </w:pPr>
          </w:p>
        </w:tc>
        <w:tc>
          <w:tcPr>
            <w:tcW w:w="709" w:type="dxa"/>
            <w:shd w:val="clear" w:color="auto" w:fill="002060"/>
          </w:tcPr>
          <w:p w14:paraId="43F01D64" w14:textId="77777777" w:rsidR="00F607B2" w:rsidRPr="00F607B2" w:rsidRDefault="00F607B2" w:rsidP="000C32E3">
            <w:pPr>
              <w:jc w:val="both"/>
              <w:rPr>
                <w:rFonts w:ascii="Arial" w:hAnsi="Arial" w:cs="Arial"/>
              </w:rPr>
            </w:pPr>
          </w:p>
        </w:tc>
        <w:tc>
          <w:tcPr>
            <w:tcW w:w="708" w:type="dxa"/>
            <w:shd w:val="clear" w:color="auto" w:fill="002060"/>
          </w:tcPr>
          <w:p w14:paraId="6DA4715F" w14:textId="222FE6BC" w:rsidR="00F607B2" w:rsidRPr="00F607B2" w:rsidRDefault="00501C38" w:rsidP="000C32E3">
            <w:pPr>
              <w:jc w:val="both"/>
              <w:rPr>
                <w:rFonts w:ascii="Arial" w:hAnsi="Arial" w:cs="Arial"/>
              </w:rPr>
            </w:pPr>
            <w:r>
              <w:rPr>
                <w:rFonts w:ascii="Arial" w:hAnsi="Arial" w:cs="Arial"/>
              </w:rPr>
              <w:t>X</w:t>
            </w:r>
          </w:p>
        </w:tc>
      </w:tr>
      <w:tr w:rsidR="00F607B2" w:rsidRPr="00F607B2" w14:paraId="7DF3C3DA" w14:textId="77777777" w:rsidTr="000C32E3">
        <w:tc>
          <w:tcPr>
            <w:tcW w:w="6629" w:type="dxa"/>
          </w:tcPr>
          <w:p w14:paraId="4B118824"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7AA0B094" w14:textId="5438150B" w:rsidR="00F607B2" w:rsidRPr="00F607B2" w:rsidRDefault="00F607B2" w:rsidP="000C32E3">
            <w:pPr>
              <w:jc w:val="both"/>
              <w:rPr>
                <w:rFonts w:ascii="Arial" w:hAnsi="Arial" w:cs="Arial"/>
              </w:rPr>
            </w:pPr>
            <w:r w:rsidRPr="00F607B2">
              <w:rPr>
                <w:rFonts w:ascii="Arial" w:hAnsi="Arial" w:cs="Arial"/>
              </w:rPr>
              <w:t>N</w:t>
            </w:r>
          </w:p>
        </w:tc>
        <w:tc>
          <w:tcPr>
            <w:tcW w:w="770" w:type="dxa"/>
          </w:tcPr>
          <w:p w14:paraId="01A3265D" w14:textId="77777777" w:rsidR="00F607B2" w:rsidRPr="00F607B2" w:rsidRDefault="00F607B2" w:rsidP="000C32E3">
            <w:pPr>
              <w:jc w:val="both"/>
              <w:rPr>
                <w:rFonts w:ascii="Arial" w:hAnsi="Arial" w:cs="Arial"/>
              </w:rPr>
            </w:pPr>
          </w:p>
        </w:tc>
        <w:tc>
          <w:tcPr>
            <w:tcW w:w="789" w:type="dxa"/>
          </w:tcPr>
          <w:p w14:paraId="6B03765B" w14:textId="77777777" w:rsidR="00F607B2" w:rsidRPr="00F607B2" w:rsidRDefault="00F607B2" w:rsidP="000C32E3">
            <w:pPr>
              <w:jc w:val="both"/>
              <w:rPr>
                <w:rFonts w:ascii="Arial" w:hAnsi="Arial" w:cs="Arial"/>
              </w:rPr>
            </w:pPr>
          </w:p>
        </w:tc>
        <w:tc>
          <w:tcPr>
            <w:tcW w:w="709" w:type="dxa"/>
          </w:tcPr>
          <w:p w14:paraId="7EE06037" w14:textId="77777777" w:rsidR="00F607B2" w:rsidRPr="00F607B2" w:rsidRDefault="00F607B2" w:rsidP="000C32E3">
            <w:pPr>
              <w:jc w:val="both"/>
              <w:rPr>
                <w:rFonts w:ascii="Arial" w:hAnsi="Arial" w:cs="Arial"/>
              </w:rPr>
            </w:pPr>
          </w:p>
        </w:tc>
        <w:tc>
          <w:tcPr>
            <w:tcW w:w="708" w:type="dxa"/>
          </w:tcPr>
          <w:p w14:paraId="00D81D96" w14:textId="77777777" w:rsidR="00F607B2" w:rsidRPr="00F607B2" w:rsidRDefault="00F607B2" w:rsidP="000C32E3">
            <w:pPr>
              <w:jc w:val="both"/>
              <w:rPr>
                <w:rFonts w:ascii="Arial" w:hAnsi="Arial" w:cs="Arial"/>
              </w:rPr>
            </w:pPr>
          </w:p>
        </w:tc>
      </w:tr>
      <w:tr w:rsidR="00F607B2" w:rsidRPr="00F607B2" w14:paraId="1471261E" w14:textId="77777777" w:rsidTr="000C32E3">
        <w:tc>
          <w:tcPr>
            <w:tcW w:w="6629" w:type="dxa"/>
          </w:tcPr>
          <w:p w14:paraId="0BAD8387"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1A9B7E54" w14:textId="4AE28BBF" w:rsidR="00F607B2" w:rsidRPr="00F607B2" w:rsidRDefault="00F607B2" w:rsidP="000C32E3">
            <w:pPr>
              <w:jc w:val="both"/>
              <w:rPr>
                <w:rFonts w:ascii="Arial" w:hAnsi="Arial" w:cs="Arial"/>
              </w:rPr>
            </w:pPr>
            <w:r w:rsidRPr="00F607B2">
              <w:rPr>
                <w:rFonts w:ascii="Arial" w:hAnsi="Arial" w:cs="Arial"/>
              </w:rPr>
              <w:t>Y</w:t>
            </w:r>
          </w:p>
        </w:tc>
        <w:tc>
          <w:tcPr>
            <w:tcW w:w="770" w:type="dxa"/>
          </w:tcPr>
          <w:p w14:paraId="5A4A1D67" w14:textId="77777777" w:rsidR="00F607B2" w:rsidRPr="00F607B2" w:rsidRDefault="00F607B2" w:rsidP="000C32E3">
            <w:pPr>
              <w:jc w:val="both"/>
              <w:rPr>
                <w:rFonts w:ascii="Arial" w:hAnsi="Arial" w:cs="Arial"/>
              </w:rPr>
            </w:pPr>
          </w:p>
        </w:tc>
        <w:tc>
          <w:tcPr>
            <w:tcW w:w="789" w:type="dxa"/>
          </w:tcPr>
          <w:p w14:paraId="6856DDCB" w14:textId="77777777" w:rsidR="00F607B2" w:rsidRPr="00F607B2" w:rsidRDefault="00F607B2" w:rsidP="000C32E3">
            <w:pPr>
              <w:jc w:val="both"/>
              <w:rPr>
                <w:rFonts w:ascii="Arial" w:hAnsi="Arial" w:cs="Arial"/>
              </w:rPr>
            </w:pPr>
          </w:p>
        </w:tc>
        <w:tc>
          <w:tcPr>
            <w:tcW w:w="709" w:type="dxa"/>
          </w:tcPr>
          <w:p w14:paraId="6787ABBB" w14:textId="77777777" w:rsidR="00F607B2" w:rsidRPr="00F607B2" w:rsidRDefault="00F607B2" w:rsidP="000C32E3">
            <w:pPr>
              <w:jc w:val="both"/>
              <w:rPr>
                <w:rFonts w:ascii="Arial" w:hAnsi="Arial" w:cs="Arial"/>
              </w:rPr>
            </w:pPr>
          </w:p>
        </w:tc>
        <w:tc>
          <w:tcPr>
            <w:tcW w:w="708" w:type="dxa"/>
          </w:tcPr>
          <w:p w14:paraId="5AD40FDB" w14:textId="22B38B39" w:rsidR="00F607B2" w:rsidRPr="00F607B2" w:rsidRDefault="00501C38" w:rsidP="000C32E3">
            <w:pPr>
              <w:jc w:val="both"/>
              <w:rPr>
                <w:rFonts w:ascii="Arial" w:hAnsi="Arial" w:cs="Arial"/>
              </w:rPr>
            </w:pPr>
            <w:r>
              <w:rPr>
                <w:rFonts w:ascii="Arial" w:hAnsi="Arial" w:cs="Arial"/>
              </w:rPr>
              <w:t>X</w:t>
            </w:r>
          </w:p>
        </w:tc>
      </w:tr>
      <w:tr w:rsidR="00F607B2" w:rsidRPr="00F607B2" w14:paraId="2F34090F" w14:textId="77777777" w:rsidTr="000C32E3">
        <w:tc>
          <w:tcPr>
            <w:tcW w:w="6629" w:type="dxa"/>
            <w:tcBorders>
              <w:bottom w:val="single" w:sz="4" w:space="0" w:color="auto"/>
            </w:tcBorders>
          </w:tcPr>
          <w:p w14:paraId="53D01368"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14:paraId="708553B2" w14:textId="648064E2"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45E8C87A"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0E5FD10E"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0CE3CCAC"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1A2F9A02" w14:textId="77777777" w:rsidR="00F607B2" w:rsidRPr="00F607B2" w:rsidRDefault="00F607B2" w:rsidP="000C32E3">
            <w:pPr>
              <w:jc w:val="both"/>
              <w:rPr>
                <w:rFonts w:ascii="Arial" w:hAnsi="Arial" w:cs="Arial"/>
              </w:rPr>
            </w:pPr>
          </w:p>
        </w:tc>
      </w:tr>
      <w:tr w:rsidR="00615705" w:rsidRPr="00F607B2" w14:paraId="5A1E445A" w14:textId="77777777" w:rsidTr="000C32E3">
        <w:tc>
          <w:tcPr>
            <w:tcW w:w="10314" w:type="dxa"/>
            <w:gridSpan w:val="6"/>
            <w:shd w:val="clear" w:color="auto" w:fill="auto"/>
          </w:tcPr>
          <w:p w14:paraId="7A4C3F1D" w14:textId="77777777" w:rsidR="00615705" w:rsidRPr="00F607B2" w:rsidRDefault="00615705" w:rsidP="000C32E3">
            <w:pPr>
              <w:jc w:val="both"/>
              <w:rPr>
                <w:rFonts w:ascii="Arial" w:hAnsi="Arial" w:cs="Arial"/>
                <w:color w:val="002060"/>
              </w:rPr>
            </w:pPr>
          </w:p>
        </w:tc>
      </w:tr>
      <w:tr w:rsidR="00F607B2" w:rsidRPr="00F607B2" w14:paraId="6491753F" w14:textId="77777777" w:rsidTr="000C32E3">
        <w:tc>
          <w:tcPr>
            <w:tcW w:w="6629" w:type="dxa"/>
            <w:shd w:val="clear" w:color="auto" w:fill="002060"/>
          </w:tcPr>
          <w:p w14:paraId="5631249C"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607B2" w:rsidRDefault="00F607B2" w:rsidP="000C32E3">
            <w:pPr>
              <w:jc w:val="both"/>
              <w:rPr>
                <w:rFonts w:ascii="Arial" w:hAnsi="Arial" w:cs="Arial"/>
                <w:color w:val="002060"/>
              </w:rPr>
            </w:pPr>
          </w:p>
        </w:tc>
      </w:tr>
      <w:tr w:rsidR="00615705" w:rsidRPr="00F607B2" w14:paraId="65FBAE6E" w14:textId="77777777" w:rsidTr="000C32E3">
        <w:tc>
          <w:tcPr>
            <w:tcW w:w="10314" w:type="dxa"/>
            <w:gridSpan w:val="6"/>
            <w:vAlign w:val="bottom"/>
          </w:tcPr>
          <w:p w14:paraId="3B4BCCC6" w14:textId="77777777" w:rsidR="00615705" w:rsidRPr="009D0DEA" w:rsidRDefault="00615705" w:rsidP="000C32E3">
            <w:pPr>
              <w:jc w:val="both"/>
              <w:rPr>
                <w:rFonts w:ascii="Arial" w:hAnsi="Arial" w:cs="Arial"/>
                <w:color w:val="FFFFFF" w:themeColor="background1"/>
              </w:rPr>
            </w:pPr>
          </w:p>
        </w:tc>
      </w:tr>
      <w:tr w:rsidR="00F607B2" w:rsidRPr="00F607B2" w14:paraId="5B596592" w14:textId="77777777" w:rsidTr="000C32E3">
        <w:tc>
          <w:tcPr>
            <w:tcW w:w="6629" w:type="dxa"/>
            <w:vAlign w:val="bottom"/>
          </w:tcPr>
          <w:p w14:paraId="035F9E63"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64BE913" w14:textId="3DC436DF"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29393EB8"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427D0E5"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6858F92"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5CE1BE96" w14:textId="77777777" w:rsidR="00F607B2" w:rsidRPr="009D0DEA" w:rsidRDefault="00F607B2" w:rsidP="000C32E3">
            <w:pPr>
              <w:jc w:val="both"/>
              <w:rPr>
                <w:rFonts w:ascii="Arial" w:hAnsi="Arial" w:cs="Arial"/>
                <w:color w:val="FFFFFF" w:themeColor="background1"/>
              </w:rPr>
            </w:pPr>
          </w:p>
        </w:tc>
      </w:tr>
      <w:tr w:rsidR="00F607B2" w:rsidRPr="00F607B2" w14:paraId="2DD423EC" w14:textId="77777777" w:rsidTr="000C32E3">
        <w:tc>
          <w:tcPr>
            <w:tcW w:w="6629" w:type="dxa"/>
            <w:vAlign w:val="bottom"/>
          </w:tcPr>
          <w:p w14:paraId="0F9A6D28" w14:textId="77777777" w:rsidR="00F607B2" w:rsidRPr="00F607B2" w:rsidRDefault="00F607B2" w:rsidP="000C32E3">
            <w:pPr>
              <w:jc w:val="both"/>
              <w:rPr>
                <w:rFonts w:ascii="Arial" w:hAnsi="Arial" w:cs="Arial"/>
                <w:color w:val="000000"/>
              </w:rPr>
            </w:pPr>
            <w:r w:rsidRPr="00F607B2">
              <w:rPr>
                <w:rFonts w:ascii="Arial" w:hAnsi="Arial" w:cs="Arial"/>
                <w:color w:val="000000"/>
              </w:rPr>
              <w:t>Respiratory sensitisers (e.g isocyanates)</w:t>
            </w:r>
          </w:p>
        </w:tc>
        <w:tc>
          <w:tcPr>
            <w:tcW w:w="709" w:type="dxa"/>
          </w:tcPr>
          <w:p w14:paraId="325A4636" w14:textId="7E11D616"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4C4465AD"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76FD7270"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741C35A9"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794381B6" w14:textId="77777777" w:rsidR="00F607B2" w:rsidRPr="009D0DEA" w:rsidRDefault="00F607B2" w:rsidP="000C32E3">
            <w:pPr>
              <w:jc w:val="both"/>
              <w:rPr>
                <w:rFonts w:ascii="Arial" w:hAnsi="Arial" w:cs="Arial"/>
                <w:color w:val="FFFFFF" w:themeColor="background1"/>
              </w:rPr>
            </w:pPr>
          </w:p>
        </w:tc>
      </w:tr>
      <w:tr w:rsidR="00F607B2" w:rsidRPr="00F607B2" w14:paraId="01BB064E" w14:textId="77777777" w:rsidTr="000C32E3">
        <w:tc>
          <w:tcPr>
            <w:tcW w:w="6629" w:type="dxa"/>
          </w:tcPr>
          <w:p w14:paraId="3E72D180"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55DC0140" w14:textId="77777777" w:rsidR="00F607B2" w:rsidRPr="00F607B2" w:rsidRDefault="00F607B2" w:rsidP="000C32E3">
            <w:pPr>
              <w:jc w:val="both"/>
              <w:rPr>
                <w:rFonts w:ascii="Arial" w:hAnsi="Arial" w:cs="Arial"/>
              </w:rPr>
            </w:pPr>
            <w:r w:rsidRPr="00F607B2">
              <w:rPr>
                <w:rFonts w:ascii="Arial" w:hAnsi="Arial" w:cs="Arial"/>
              </w:rPr>
              <w:t>(e.g. Chlorclean, Actichlor, Tristel)</w:t>
            </w:r>
          </w:p>
        </w:tc>
        <w:tc>
          <w:tcPr>
            <w:tcW w:w="709" w:type="dxa"/>
          </w:tcPr>
          <w:p w14:paraId="7428E7B6" w14:textId="2E40DB27"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604E2DCC"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323FCE8A"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4E35F65"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31CF88AC" w14:textId="77777777" w:rsidR="00F607B2" w:rsidRPr="009D0DEA" w:rsidRDefault="00F607B2" w:rsidP="000C32E3">
            <w:pPr>
              <w:jc w:val="both"/>
              <w:rPr>
                <w:rFonts w:ascii="Arial" w:hAnsi="Arial" w:cs="Arial"/>
                <w:color w:val="FFFFFF" w:themeColor="background1"/>
              </w:rPr>
            </w:pPr>
          </w:p>
        </w:tc>
      </w:tr>
      <w:tr w:rsidR="00F607B2" w:rsidRPr="00F607B2" w14:paraId="3C81AA25" w14:textId="77777777" w:rsidTr="000C32E3">
        <w:tc>
          <w:tcPr>
            <w:tcW w:w="6629" w:type="dxa"/>
          </w:tcPr>
          <w:p w14:paraId="7EED8D50"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7A5331FE" w14:textId="0A9E389E" w:rsidR="00F607B2" w:rsidRPr="00F607B2" w:rsidRDefault="00055F79" w:rsidP="000C32E3">
            <w:pPr>
              <w:jc w:val="both"/>
              <w:rPr>
                <w:rFonts w:ascii="Arial" w:hAnsi="Arial" w:cs="Arial"/>
              </w:rPr>
            </w:pPr>
            <w:ins w:id="136" w:author="RUDLING, Janine (ROYAL DEVON UNIVERSITY HEALTHCARE NHS FOUNDATION TRUST)" w:date="2025-06-11T15:56:00Z">
              <w:r>
                <w:rPr>
                  <w:rFonts w:ascii="Arial" w:hAnsi="Arial" w:cs="Arial"/>
                </w:rPr>
                <w:t>Y</w:t>
              </w:r>
            </w:ins>
            <w:del w:id="137" w:author="RUDLING, Janine (ROYAL DEVON UNIVERSITY HEALTHCARE NHS FOUNDATION TRUST)" w:date="2025-06-11T15:56:00Z">
              <w:r w:rsidR="00F607B2" w:rsidRPr="00F607B2" w:rsidDel="00055F79">
                <w:rPr>
                  <w:rFonts w:ascii="Arial" w:hAnsi="Arial" w:cs="Arial"/>
                </w:rPr>
                <w:delText>N</w:delText>
              </w:r>
            </w:del>
          </w:p>
        </w:tc>
        <w:tc>
          <w:tcPr>
            <w:tcW w:w="770" w:type="dxa"/>
            <w:shd w:val="clear" w:color="auto" w:fill="FFFFFF" w:themeFill="background1"/>
          </w:tcPr>
          <w:p w14:paraId="64B1DED3"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6BE20BE" w14:textId="72EEBA12" w:rsidR="00F607B2" w:rsidRPr="009D0DEA" w:rsidRDefault="00055F79" w:rsidP="000C32E3">
            <w:pPr>
              <w:jc w:val="both"/>
              <w:rPr>
                <w:rFonts w:ascii="Arial" w:hAnsi="Arial" w:cs="Arial"/>
                <w:color w:val="FFFFFF" w:themeColor="background1"/>
              </w:rPr>
            </w:pPr>
            <w:ins w:id="138" w:author="RUDLING, Janine (ROYAL DEVON UNIVERSITY HEALTHCARE NHS FOUNDATION TRUST)" w:date="2025-06-11T15:56:00Z">
              <w:r>
                <w:rPr>
                  <w:rFonts w:ascii="Arial" w:hAnsi="Arial" w:cs="Arial"/>
                  <w:color w:val="FFFFFF" w:themeColor="background1"/>
                </w:rPr>
                <w:t>X</w:t>
              </w:r>
            </w:ins>
          </w:p>
        </w:tc>
        <w:tc>
          <w:tcPr>
            <w:tcW w:w="709" w:type="dxa"/>
            <w:shd w:val="clear" w:color="auto" w:fill="FFFFFF" w:themeFill="background1"/>
          </w:tcPr>
          <w:p w14:paraId="16FAD591"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2FDFEC86" w14:textId="77777777" w:rsidR="00F607B2" w:rsidRPr="009D0DEA" w:rsidRDefault="00F607B2" w:rsidP="000C32E3">
            <w:pPr>
              <w:jc w:val="both"/>
              <w:rPr>
                <w:rFonts w:ascii="Arial" w:hAnsi="Arial" w:cs="Arial"/>
                <w:color w:val="FFFFFF" w:themeColor="background1"/>
              </w:rPr>
            </w:pPr>
          </w:p>
        </w:tc>
      </w:tr>
      <w:tr w:rsidR="00F607B2" w:rsidRPr="00F607B2" w14:paraId="6C63D4B3" w14:textId="77777777" w:rsidTr="000C32E3">
        <w:tc>
          <w:tcPr>
            <w:tcW w:w="6629" w:type="dxa"/>
            <w:tcBorders>
              <w:bottom w:val="single" w:sz="4" w:space="0" w:color="auto"/>
            </w:tcBorders>
          </w:tcPr>
          <w:p w14:paraId="556922A2"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3D628ED9" w14:textId="27EFF433"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14:paraId="090EE730" w14:textId="77777777"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1BC7D370" w14:textId="77777777" w:rsidR="00F607B2" w:rsidRPr="009D0DEA"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5C072F9A" w14:textId="77777777"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1AB9FE77" w14:textId="77777777" w:rsidR="00F607B2" w:rsidRPr="009D0DEA" w:rsidRDefault="00F607B2" w:rsidP="000C32E3">
            <w:pPr>
              <w:jc w:val="both"/>
              <w:rPr>
                <w:rFonts w:ascii="Arial" w:hAnsi="Arial" w:cs="Arial"/>
                <w:color w:val="FFFFFF" w:themeColor="background1"/>
              </w:rPr>
            </w:pPr>
          </w:p>
        </w:tc>
      </w:tr>
      <w:tr w:rsidR="00615705" w:rsidRPr="00F607B2" w14:paraId="7D4C0303" w14:textId="77777777" w:rsidTr="000C32E3">
        <w:tc>
          <w:tcPr>
            <w:tcW w:w="7338" w:type="dxa"/>
            <w:gridSpan w:val="2"/>
            <w:shd w:val="clear" w:color="auto" w:fill="auto"/>
          </w:tcPr>
          <w:p w14:paraId="4CE3BD14"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57D99164" w14:textId="77777777" w:rsidR="00615705" w:rsidRPr="00F607B2" w:rsidRDefault="00615705" w:rsidP="000C32E3">
            <w:pPr>
              <w:jc w:val="both"/>
              <w:rPr>
                <w:rFonts w:ascii="Arial" w:hAnsi="Arial" w:cs="Arial"/>
                <w:b/>
                <w:color w:val="FFFFFF" w:themeColor="background1"/>
              </w:rPr>
            </w:pPr>
          </w:p>
        </w:tc>
        <w:tc>
          <w:tcPr>
            <w:tcW w:w="789" w:type="dxa"/>
            <w:shd w:val="clear" w:color="auto" w:fill="auto"/>
          </w:tcPr>
          <w:p w14:paraId="50AB7D19" w14:textId="77777777" w:rsidR="00615705" w:rsidRPr="00F607B2" w:rsidRDefault="00615705" w:rsidP="000C32E3">
            <w:pPr>
              <w:jc w:val="both"/>
              <w:rPr>
                <w:rFonts w:ascii="Arial" w:hAnsi="Arial" w:cs="Arial"/>
                <w:b/>
                <w:color w:val="FFFFFF" w:themeColor="background1"/>
              </w:rPr>
            </w:pPr>
          </w:p>
        </w:tc>
        <w:tc>
          <w:tcPr>
            <w:tcW w:w="709" w:type="dxa"/>
            <w:shd w:val="clear" w:color="auto" w:fill="auto"/>
          </w:tcPr>
          <w:p w14:paraId="5DEB04C4" w14:textId="77777777" w:rsidR="00615705" w:rsidRPr="00F607B2" w:rsidRDefault="00615705" w:rsidP="000C32E3">
            <w:pPr>
              <w:jc w:val="both"/>
              <w:rPr>
                <w:rFonts w:ascii="Arial" w:hAnsi="Arial" w:cs="Arial"/>
                <w:b/>
                <w:color w:val="FFFFFF" w:themeColor="background1"/>
              </w:rPr>
            </w:pPr>
          </w:p>
        </w:tc>
        <w:tc>
          <w:tcPr>
            <w:tcW w:w="708" w:type="dxa"/>
            <w:shd w:val="clear" w:color="auto" w:fill="auto"/>
          </w:tcPr>
          <w:p w14:paraId="1C22C77F" w14:textId="77777777" w:rsidR="00615705" w:rsidRPr="00F607B2" w:rsidRDefault="00615705" w:rsidP="000C32E3">
            <w:pPr>
              <w:jc w:val="both"/>
              <w:rPr>
                <w:rFonts w:ascii="Arial" w:hAnsi="Arial" w:cs="Arial"/>
                <w:b/>
                <w:color w:val="FFFFFF" w:themeColor="background1"/>
              </w:rPr>
            </w:pPr>
          </w:p>
        </w:tc>
      </w:tr>
      <w:tr w:rsidR="00F607B2" w:rsidRPr="00F607B2" w14:paraId="328DE4E7" w14:textId="77777777" w:rsidTr="000C32E3">
        <w:tc>
          <w:tcPr>
            <w:tcW w:w="7338" w:type="dxa"/>
            <w:gridSpan w:val="2"/>
            <w:shd w:val="clear" w:color="auto" w:fill="002060"/>
          </w:tcPr>
          <w:p w14:paraId="681C8CEA"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EF1BAAC"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351F1"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00BB7541" w14:textId="77777777" w:rsidR="00F607B2" w:rsidRPr="00F607B2" w:rsidRDefault="00F607B2" w:rsidP="000C32E3">
            <w:pPr>
              <w:jc w:val="both"/>
              <w:rPr>
                <w:rFonts w:ascii="Arial" w:hAnsi="Arial" w:cs="Arial"/>
                <w:b/>
                <w:color w:val="FFFFFF" w:themeColor="background1"/>
              </w:rPr>
            </w:pPr>
          </w:p>
        </w:tc>
      </w:tr>
      <w:tr w:rsidR="00F607B2" w:rsidRPr="00F607B2" w14:paraId="56545E00" w14:textId="77777777" w:rsidTr="000C32E3">
        <w:tc>
          <w:tcPr>
            <w:tcW w:w="6629" w:type="dxa"/>
          </w:tcPr>
          <w:p w14:paraId="089344CB"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14C2DAAE" w14:textId="066FF401"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24C0684" w14:textId="77777777" w:rsidR="00F607B2" w:rsidRPr="00F607B2" w:rsidRDefault="00F607B2" w:rsidP="000C32E3">
            <w:pPr>
              <w:jc w:val="both"/>
              <w:rPr>
                <w:rFonts w:ascii="Arial" w:hAnsi="Arial" w:cs="Arial"/>
              </w:rPr>
            </w:pPr>
          </w:p>
        </w:tc>
        <w:tc>
          <w:tcPr>
            <w:tcW w:w="789" w:type="dxa"/>
          </w:tcPr>
          <w:p w14:paraId="09A2A1C1" w14:textId="77777777" w:rsidR="00F607B2" w:rsidRPr="00F607B2" w:rsidRDefault="00F607B2" w:rsidP="000C32E3">
            <w:pPr>
              <w:jc w:val="both"/>
              <w:rPr>
                <w:rFonts w:ascii="Arial" w:hAnsi="Arial" w:cs="Arial"/>
              </w:rPr>
            </w:pPr>
          </w:p>
        </w:tc>
        <w:tc>
          <w:tcPr>
            <w:tcW w:w="709" w:type="dxa"/>
          </w:tcPr>
          <w:p w14:paraId="3F240FE4" w14:textId="77777777" w:rsidR="00F607B2" w:rsidRPr="00F607B2" w:rsidRDefault="00F607B2" w:rsidP="000C32E3">
            <w:pPr>
              <w:jc w:val="both"/>
              <w:rPr>
                <w:rFonts w:ascii="Arial" w:hAnsi="Arial" w:cs="Arial"/>
              </w:rPr>
            </w:pPr>
          </w:p>
        </w:tc>
        <w:tc>
          <w:tcPr>
            <w:tcW w:w="708" w:type="dxa"/>
          </w:tcPr>
          <w:p w14:paraId="65826472" w14:textId="77777777" w:rsidR="00F607B2" w:rsidRPr="00F607B2" w:rsidRDefault="00F607B2" w:rsidP="000C32E3">
            <w:pPr>
              <w:jc w:val="both"/>
              <w:rPr>
                <w:rFonts w:ascii="Arial" w:hAnsi="Arial" w:cs="Arial"/>
              </w:rPr>
            </w:pPr>
          </w:p>
        </w:tc>
      </w:tr>
      <w:tr w:rsidR="00F607B2" w:rsidRPr="00F607B2" w14:paraId="0FC568CF" w14:textId="77777777" w:rsidTr="000C32E3">
        <w:tc>
          <w:tcPr>
            <w:tcW w:w="6629" w:type="dxa"/>
            <w:vAlign w:val="bottom"/>
          </w:tcPr>
          <w:p w14:paraId="7DA7181D"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0E5502E1" w14:textId="162FC8C4"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E5C2C68" w14:textId="77777777" w:rsidR="00F607B2" w:rsidRPr="00F607B2" w:rsidRDefault="00F607B2" w:rsidP="000C32E3">
            <w:pPr>
              <w:jc w:val="both"/>
              <w:rPr>
                <w:rFonts w:ascii="Arial" w:hAnsi="Arial" w:cs="Arial"/>
              </w:rPr>
            </w:pPr>
          </w:p>
        </w:tc>
        <w:tc>
          <w:tcPr>
            <w:tcW w:w="789" w:type="dxa"/>
          </w:tcPr>
          <w:p w14:paraId="6120743C" w14:textId="77777777" w:rsidR="00F607B2" w:rsidRPr="00F607B2" w:rsidRDefault="00F607B2" w:rsidP="000C32E3">
            <w:pPr>
              <w:jc w:val="both"/>
              <w:rPr>
                <w:rFonts w:ascii="Arial" w:hAnsi="Arial" w:cs="Arial"/>
              </w:rPr>
            </w:pPr>
          </w:p>
        </w:tc>
        <w:tc>
          <w:tcPr>
            <w:tcW w:w="709" w:type="dxa"/>
          </w:tcPr>
          <w:p w14:paraId="351815B6" w14:textId="77777777" w:rsidR="00F607B2" w:rsidRPr="00F607B2" w:rsidRDefault="00F607B2" w:rsidP="000C32E3">
            <w:pPr>
              <w:jc w:val="both"/>
              <w:rPr>
                <w:rFonts w:ascii="Arial" w:hAnsi="Arial" w:cs="Arial"/>
              </w:rPr>
            </w:pPr>
          </w:p>
        </w:tc>
        <w:tc>
          <w:tcPr>
            <w:tcW w:w="708" w:type="dxa"/>
          </w:tcPr>
          <w:p w14:paraId="7805C0E1" w14:textId="77777777" w:rsidR="00F607B2" w:rsidRPr="00F607B2" w:rsidRDefault="00F607B2" w:rsidP="000C32E3">
            <w:pPr>
              <w:jc w:val="both"/>
              <w:rPr>
                <w:rFonts w:ascii="Arial" w:hAnsi="Arial" w:cs="Arial"/>
              </w:rPr>
            </w:pPr>
          </w:p>
        </w:tc>
      </w:tr>
      <w:tr w:rsidR="00F607B2" w:rsidRPr="00F607B2" w14:paraId="675CB0DC" w14:textId="77777777" w:rsidTr="000C32E3">
        <w:tc>
          <w:tcPr>
            <w:tcW w:w="6629" w:type="dxa"/>
            <w:vAlign w:val="bottom"/>
          </w:tcPr>
          <w:p w14:paraId="2352846C"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2FAEF80E" w14:textId="23B76655"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66EFC3D" w14:textId="77777777" w:rsidR="00F607B2" w:rsidRPr="00F607B2" w:rsidRDefault="00F607B2" w:rsidP="000C32E3">
            <w:pPr>
              <w:jc w:val="both"/>
              <w:rPr>
                <w:rFonts w:ascii="Arial" w:hAnsi="Arial" w:cs="Arial"/>
              </w:rPr>
            </w:pPr>
          </w:p>
        </w:tc>
        <w:tc>
          <w:tcPr>
            <w:tcW w:w="789" w:type="dxa"/>
          </w:tcPr>
          <w:p w14:paraId="4ACF911E" w14:textId="77777777" w:rsidR="00F607B2" w:rsidRPr="00F607B2" w:rsidRDefault="00F607B2" w:rsidP="000C32E3">
            <w:pPr>
              <w:jc w:val="both"/>
              <w:rPr>
                <w:rFonts w:ascii="Arial" w:hAnsi="Arial" w:cs="Arial"/>
              </w:rPr>
            </w:pPr>
          </w:p>
        </w:tc>
        <w:tc>
          <w:tcPr>
            <w:tcW w:w="709" w:type="dxa"/>
          </w:tcPr>
          <w:p w14:paraId="17FF0763" w14:textId="77777777" w:rsidR="00F607B2" w:rsidRPr="00F607B2" w:rsidRDefault="00F607B2" w:rsidP="000C32E3">
            <w:pPr>
              <w:jc w:val="both"/>
              <w:rPr>
                <w:rFonts w:ascii="Arial" w:hAnsi="Arial" w:cs="Arial"/>
              </w:rPr>
            </w:pPr>
          </w:p>
        </w:tc>
        <w:tc>
          <w:tcPr>
            <w:tcW w:w="708" w:type="dxa"/>
          </w:tcPr>
          <w:p w14:paraId="2DCB327D" w14:textId="77777777" w:rsidR="00F607B2" w:rsidRPr="00F607B2" w:rsidRDefault="00F607B2" w:rsidP="000C32E3">
            <w:pPr>
              <w:jc w:val="both"/>
              <w:rPr>
                <w:rFonts w:ascii="Arial" w:hAnsi="Arial" w:cs="Arial"/>
              </w:rPr>
            </w:pPr>
          </w:p>
        </w:tc>
      </w:tr>
      <w:tr w:rsidR="00F607B2" w:rsidRPr="00F607B2" w14:paraId="7615564F" w14:textId="77777777" w:rsidTr="000C32E3">
        <w:tc>
          <w:tcPr>
            <w:tcW w:w="6629" w:type="dxa"/>
          </w:tcPr>
          <w:p w14:paraId="69F9E4C0"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32C98B1E" w14:textId="46A3EAF4"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8EAD0EA" w14:textId="77777777" w:rsidR="00F607B2" w:rsidRPr="00F607B2" w:rsidRDefault="00F607B2" w:rsidP="000C32E3">
            <w:pPr>
              <w:jc w:val="both"/>
              <w:rPr>
                <w:rFonts w:ascii="Arial" w:hAnsi="Arial" w:cs="Arial"/>
              </w:rPr>
            </w:pPr>
          </w:p>
        </w:tc>
        <w:tc>
          <w:tcPr>
            <w:tcW w:w="789" w:type="dxa"/>
          </w:tcPr>
          <w:p w14:paraId="635DAB19" w14:textId="77777777" w:rsidR="00F607B2" w:rsidRPr="00F607B2" w:rsidRDefault="00F607B2" w:rsidP="000C32E3">
            <w:pPr>
              <w:jc w:val="both"/>
              <w:rPr>
                <w:rFonts w:ascii="Arial" w:hAnsi="Arial" w:cs="Arial"/>
              </w:rPr>
            </w:pPr>
          </w:p>
        </w:tc>
        <w:tc>
          <w:tcPr>
            <w:tcW w:w="709" w:type="dxa"/>
          </w:tcPr>
          <w:p w14:paraId="1B79D54C" w14:textId="77777777" w:rsidR="00F607B2" w:rsidRPr="00F607B2" w:rsidRDefault="00F607B2" w:rsidP="000C32E3">
            <w:pPr>
              <w:jc w:val="both"/>
              <w:rPr>
                <w:rFonts w:ascii="Arial" w:hAnsi="Arial" w:cs="Arial"/>
              </w:rPr>
            </w:pPr>
          </w:p>
        </w:tc>
        <w:tc>
          <w:tcPr>
            <w:tcW w:w="708" w:type="dxa"/>
          </w:tcPr>
          <w:p w14:paraId="2BF877B6" w14:textId="77777777" w:rsidR="00F607B2" w:rsidRPr="00F607B2" w:rsidRDefault="00F607B2" w:rsidP="000C32E3">
            <w:pPr>
              <w:jc w:val="both"/>
              <w:rPr>
                <w:rFonts w:ascii="Arial" w:hAnsi="Arial" w:cs="Arial"/>
              </w:rPr>
            </w:pPr>
          </w:p>
        </w:tc>
      </w:tr>
      <w:tr w:rsidR="00F607B2" w:rsidRPr="00F607B2" w14:paraId="18BCC72A" w14:textId="77777777" w:rsidTr="000C32E3">
        <w:tc>
          <w:tcPr>
            <w:tcW w:w="6629" w:type="dxa"/>
            <w:tcBorders>
              <w:bottom w:val="single" w:sz="4" w:space="0" w:color="auto"/>
            </w:tcBorders>
          </w:tcPr>
          <w:p w14:paraId="2B9D02B2"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17D3304" w14:textId="6197041D"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7B1AFDCF"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587FAD7"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5CAEE1B2"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3C155077" w14:textId="77777777" w:rsidR="00F607B2" w:rsidRPr="00F607B2" w:rsidRDefault="00F607B2" w:rsidP="000C32E3">
            <w:pPr>
              <w:jc w:val="both"/>
              <w:rPr>
                <w:rFonts w:ascii="Arial" w:hAnsi="Arial" w:cs="Arial"/>
              </w:rPr>
            </w:pPr>
          </w:p>
        </w:tc>
      </w:tr>
      <w:tr w:rsidR="00615705" w:rsidRPr="00F607B2" w14:paraId="09398834" w14:textId="77777777" w:rsidTr="000C32E3">
        <w:tc>
          <w:tcPr>
            <w:tcW w:w="10314" w:type="dxa"/>
            <w:gridSpan w:val="6"/>
            <w:shd w:val="clear" w:color="auto" w:fill="auto"/>
          </w:tcPr>
          <w:p w14:paraId="1D31593F" w14:textId="77777777" w:rsidR="00615705" w:rsidRPr="00F607B2" w:rsidRDefault="00615705" w:rsidP="000C32E3">
            <w:pPr>
              <w:jc w:val="both"/>
              <w:rPr>
                <w:rFonts w:ascii="Arial" w:hAnsi="Arial" w:cs="Arial"/>
                <w:b/>
                <w:color w:val="FFFFFF" w:themeColor="background1"/>
              </w:rPr>
            </w:pPr>
          </w:p>
        </w:tc>
      </w:tr>
      <w:tr w:rsidR="00F607B2" w:rsidRPr="00F607B2" w14:paraId="23B56131" w14:textId="77777777" w:rsidTr="000C32E3">
        <w:tc>
          <w:tcPr>
            <w:tcW w:w="7338" w:type="dxa"/>
            <w:gridSpan w:val="2"/>
            <w:shd w:val="clear" w:color="auto" w:fill="002060"/>
          </w:tcPr>
          <w:p w14:paraId="7F2ADCD9"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A67663F"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BCA4AA3"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E418D"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2445C578" w14:textId="77777777" w:rsidR="00F607B2" w:rsidRPr="00F607B2" w:rsidRDefault="00F607B2" w:rsidP="000C32E3">
            <w:pPr>
              <w:jc w:val="both"/>
              <w:rPr>
                <w:rFonts w:ascii="Arial" w:hAnsi="Arial" w:cs="Arial"/>
                <w:b/>
                <w:color w:val="FFFFFF" w:themeColor="background1"/>
              </w:rPr>
            </w:pPr>
          </w:p>
        </w:tc>
      </w:tr>
      <w:tr w:rsidR="00F607B2" w:rsidRPr="00F607B2" w14:paraId="22271DB8" w14:textId="77777777" w:rsidTr="000C32E3">
        <w:tc>
          <w:tcPr>
            <w:tcW w:w="6629" w:type="dxa"/>
          </w:tcPr>
          <w:p w14:paraId="005E4B0E" w14:textId="77777777" w:rsidR="00F607B2" w:rsidRPr="00F607B2" w:rsidRDefault="00F607B2" w:rsidP="000C32E3">
            <w:pPr>
              <w:jc w:val="both"/>
              <w:rPr>
                <w:rFonts w:ascii="Arial" w:hAnsi="Arial" w:cs="Arial"/>
              </w:rPr>
            </w:pPr>
            <w:r w:rsidRPr="00F607B2">
              <w:rPr>
                <w:rFonts w:ascii="Arial" w:hAnsi="Arial" w:cs="Arial"/>
              </w:rPr>
              <w:t>VDU use ( &gt; 1 hour daily)</w:t>
            </w:r>
          </w:p>
        </w:tc>
        <w:tc>
          <w:tcPr>
            <w:tcW w:w="709" w:type="dxa"/>
          </w:tcPr>
          <w:p w14:paraId="3C71F8AE" w14:textId="19CAA5D7" w:rsidR="00F607B2" w:rsidRPr="00F607B2" w:rsidRDefault="00F607B2" w:rsidP="000C32E3">
            <w:pPr>
              <w:jc w:val="both"/>
              <w:rPr>
                <w:rFonts w:ascii="Arial" w:hAnsi="Arial" w:cs="Arial"/>
              </w:rPr>
            </w:pPr>
            <w:r w:rsidRPr="00F607B2">
              <w:rPr>
                <w:rFonts w:ascii="Arial" w:hAnsi="Arial" w:cs="Arial"/>
              </w:rPr>
              <w:t>Y</w:t>
            </w:r>
          </w:p>
        </w:tc>
        <w:tc>
          <w:tcPr>
            <w:tcW w:w="770" w:type="dxa"/>
          </w:tcPr>
          <w:p w14:paraId="7B5E0593" w14:textId="77777777" w:rsidR="00F607B2" w:rsidRPr="00F607B2" w:rsidRDefault="00F607B2" w:rsidP="000C32E3">
            <w:pPr>
              <w:jc w:val="both"/>
              <w:rPr>
                <w:rFonts w:ascii="Arial" w:hAnsi="Arial" w:cs="Arial"/>
              </w:rPr>
            </w:pPr>
          </w:p>
        </w:tc>
        <w:tc>
          <w:tcPr>
            <w:tcW w:w="789" w:type="dxa"/>
          </w:tcPr>
          <w:p w14:paraId="6108C2E0" w14:textId="77777777" w:rsidR="00F607B2" w:rsidRPr="00F607B2" w:rsidRDefault="00F607B2" w:rsidP="000C32E3">
            <w:pPr>
              <w:jc w:val="both"/>
              <w:rPr>
                <w:rFonts w:ascii="Arial" w:hAnsi="Arial" w:cs="Arial"/>
              </w:rPr>
            </w:pPr>
          </w:p>
        </w:tc>
        <w:tc>
          <w:tcPr>
            <w:tcW w:w="709" w:type="dxa"/>
          </w:tcPr>
          <w:p w14:paraId="2828E990" w14:textId="77777777" w:rsidR="00F607B2" w:rsidRPr="00F607B2" w:rsidRDefault="00F607B2" w:rsidP="000C32E3">
            <w:pPr>
              <w:jc w:val="both"/>
              <w:rPr>
                <w:rFonts w:ascii="Arial" w:hAnsi="Arial" w:cs="Arial"/>
              </w:rPr>
            </w:pPr>
          </w:p>
        </w:tc>
        <w:tc>
          <w:tcPr>
            <w:tcW w:w="708" w:type="dxa"/>
          </w:tcPr>
          <w:p w14:paraId="4494F927" w14:textId="5CF0C3C6" w:rsidR="00F607B2" w:rsidRPr="00F607B2" w:rsidRDefault="00501C38" w:rsidP="000C32E3">
            <w:pPr>
              <w:jc w:val="both"/>
              <w:rPr>
                <w:rFonts w:ascii="Arial" w:hAnsi="Arial" w:cs="Arial"/>
              </w:rPr>
            </w:pPr>
            <w:r>
              <w:rPr>
                <w:rFonts w:ascii="Arial" w:hAnsi="Arial" w:cs="Arial"/>
              </w:rPr>
              <w:t>X</w:t>
            </w:r>
          </w:p>
        </w:tc>
      </w:tr>
      <w:tr w:rsidR="00F607B2" w:rsidRPr="00F607B2" w14:paraId="33983C1B" w14:textId="77777777" w:rsidTr="000C32E3">
        <w:tc>
          <w:tcPr>
            <w:tcW w:w="6629" w:type="dxa"/>
          </w:tcPr>
          <w:p w14:paraId="51ABD96F"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48C15D00" w14:textId="1D12087E" w:rsidR="00F607B2" w:rsidRPr="00F607B2" w:rsidRDefault="00F607B2" w:rsidP="000C32E3">
            <w:pPr>
              <w:jc w:val="both"/>
              <w:rPr>
                <w:rFonts w:ascii="Arial" w:hAnsi="Arial" w:cs="Arial"/>
              </w:rPr>
            </w:pPr>
            <w:r w:rsidRPr="00F607B2">
              <w:rPr>
                <w:rFonts w:ascii="Arial" w:hAnsi="Arial" w:cs="Arial"/>
              </w:rPr>
              <w:t>Y</w:t>
            </w:r>
          </w:p>
        </w:tc>
        <w:tc>
          <w:tcPr>
            <w:tcW w:w="770" w:type="dxa"/>
          </w:tcPr>
          <w:p w14:paraId="3D19B57F" w14:textId="77777777" w:rsidR="00F607B2" w:rsidRPr="00F607B2" w:rsidRDefault="00F607B2" w:rsidP="000C32E3">
            <w:pPr>
              <w:jc w:val="both"/>
              <w:rPr>
                <w:rFonts w:ascii="Arial" w:hAnsi="Arial" w:cs="Arial"/>
              </w:rPr>
            </w:pPr>
          </w:p>
        </w:tc>
        <w:tc>
          <w:tcPr>
            <w:tcW w:w="789" w:type="dxa"/>
          </w:tcPr>
          <w:p w14:paraId="1E54A394" w14:textId="77777777" w:rsidR="00F607B2" w:rsidRPr="00F607B2" w:rsidRDefault="00F607B2" w:rsidP="000C32E3">
            <w:pPr>
              <w:jc w:val="both"/>
              <w:rPr>
                <w:rFonts w:ascii="Arial" w:hAnsi="Arial" w:cs="Arial"/>
              </w:rPr>
            </w:pPr>
          </w:p>
        </w:tc>
        <w:tc>
          <w:tcPr>
            <w:tcW w:w="709" w:type="dxa"/>
          </w:tcPr>
          <w:p w14:paraId="30142175" w14:textId="1B937A5E" w:rsidR="00F607B2" w:rsidRPr="00F607B2" w:rsidRDefault="00501C38" w:rsidP="000C32E3">
            <w:pPr>
              <w:jc w:val="both"/>
              <w:rPr>
                <w:rFonts w:ascii="Arial" w:hAnsi="Arial" w:cs="Arial"/>
              </w:rPr>
            </w:pPr>
            <w:r>
              <w:rPr>
                <w:rFonts w:ascii="Arial" w:hAnsi="Arial" w:cs="Arial"/>
              </w:rPr>
              <w:t>X</w:t>
            </w:r>
          </w:p>
        </w:tc>
        <w:tc>
          <w:tcPr>
            <w:tcW w:w="708" w:type="dxa"/>
          </w:tcPr>
          <w:p w14:paraId="0F54644B" w14:textId="77777777" w:rsidR="00F607B2" w:rsidRPr="00F607B2" w:rsidRDefault="00F607B2" w:rsidP="000C32E3">
            <w:pPr>
              <w:jc w:val="both"/>
              <w:rPr>
                <w:rFonts w:ascii="Arial" w:hAnsi="Arial" w:cs="Arial"/>
              </w:rPr>
            </w:pPr>
          </w:p>
        </w:tc>
      </w:tr>
      <w:tr w:rsidR="00F607B2" w:rsidRPr="00F607B2" w14:paraId="6559E829" w14:textId="77777777" w:rsidTr="000C32E3">
        <w:tc>
          <w:tcPr>
            <w:tcW w:w="6629" w:type="dxa"/>
            <w:vAlign w:val="bottom"/>
          </w:tcPr>
          <w:p w14:paraId="7246ADC0"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1C8485B4" w14:textId="0455E650" w:rsidR="00F607B2" w:rsidRPr="00F607B2" w:rsidRDefault="00055F79" w:rsidP="000C32E3">
            <w:pPr>
              <w:jc w:val="both"/>
              <w:rPr>
                <w:rFonts w:ascii="Arial" w:hAnsi="Arial" w:cs="Arial"/>
              </w:rPr>
            </w:pPr>
            <w:ins w:id="139" w:author="RUDLING, Janine (ROYAL DEVON UNIVERSITY HEALTHCARE NHS FOUNDATION TRUST)" w:date="2025-06-11T15:56:00Z">
              <w:r>
                <w:rPr>
                  <w:rFonts w:ascii="Arial" w:hAnsi="Arial" w:cs="Arial"/>
                </w:rPr>
                <w:t>Y</w:t>
              </w:r>
            </w:ins>
            <w:del w:id="140" w:author="RUDLING, Janine (ROYAL DEVON UNIVERSITY HEALTHCARE NHS FOUNDATION TRUST)" w:date="2025-06-11T15:56:00Z">
              <w:r w:rsidR="00F607B2" w:rsidRPr="00F607B2" w:rsidDel="00055F79">
                <w:rPr>
                  <w:rFonts w:ascii="Arial" w:hAnsi="Arial" w:cs="Arial"/>
                </w:rPr>
                <w:delText>N</w:delText>
              </w:r>
            </w:del>
          </w:p>
        </w:tc>
        <w:tc>
          <w:tcPr>
            <w:tcW w:w="770" w:type="dxa"/>
          </w:tcPr>
          <w:p w14:paraId="230A140C" w14:textId="77777777" w:rsidR="00F607B2" w:rsidRPr="00F607B2" w:rsidRDefault="00F607B2" w:rsidP="000C32E3">
            <w:pPr>
              <w:jc w:val="both"/>
              <w:rPr>
                <w:rFonts w:ascii="Arial" w:hAnsi="Arial" w:cs="Arial"/>
              </w:rPr>
            </w:pPr>
          </w:p>
        </w:tc>
        <w:tc>
          <w:tcPr>
            <w:tcW w:w="789" w:type="dxa"/>
          </w:tcPr>
          <w:p w14:paraId="54AFD90A" w14:textId="77777777" w:rsidR="00F607B2" w:rsidRPr="00F607B2" w:rsidRDefault="00F607B2" w:rsidP="000C32E3">
            <w:pPr>
              <w:jc w:val="both"/>
              <w:rPr>
                <w:rFonts w:ascii="Arial" w:hAnsi="Arial" w:cs="Arial"/>
              </w:rPr>
            </w:pPr>
          </w:p>
        </w:tc>
        <w:tc>
          <w:tcPr>
            <w:tcW w:w="709" w:type="dxa"/>
          </w:tcPr>
          <w:p w14:paraId="792635D0" w14:textId="77777777" w:rsidR="00F607B2" w:rsidRPr="00F607B2" w:rsidRDefault="00F607B2" w:rsidP="000C32E3">
            <w:pPr>
              <w:jc w:val="both"/>
              <w:rPr>
                <w:rFonts w:ascii="Arial" w:hAnsi="Arial" w:cs="Arial"/>
              </w:rPr>
            </w:pPr>
          </w:p>
        </w:tc>
        <w:tc>
          <w:tcPr>
            <w:tcW w:w="708" w:type="dxa"/>
          </w:tcPr>
          <w:p w14:paraId="49EB5CF4" w14:textId="6E71462E" w:rsidR="00F607B2" w:rsidRPr="00F607B2" w:rsidRDefault="00055F79" w:rsidP="000C32E3">
            <w:pPr>
              <w:jc w:val="both"/>
              <w:rPr>
                <w:rFonts w:ascii="Arial" w:hAnsi="Arial" w:cs="Arial"/>
              </w:rPr>
            </w:pPr>
            <w:ins w:id="141" w:author="RUDLING, Janine (ROYAL DEVON UNIVERSITY HEALTHCARE NHS FOUNDATION TRUST)" w:date="2025-06-11T15:56:00Z">
              <w:r>
                <w:rPr>
                  <w:rFonts w:ascii="Arial" w:hAnsi="Arial" w:cs="Arial"/>
                </w:rPr>
                <w:t>X</w:t>
              </w:r>
            </w:ins>
          </w:p>
        </w:tc>
      </w:tr>
      <w:tr w:rsidR="00F607B2" w:rsidRPr="00F607B2" w14:paraId="0672246D" w14:textId="77777777" w:rsidTr="000C32E3">
        <w:tc>
          <w:tcPr>
            <w:tcW w:w="6629" w:type="dxa"/>
            <w:vAlign w:val="bottom"/>
          </w:tcPr>
          <w:p w14:paraId="452C5FD6"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526560A5" w14:textId="37D66836"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63973DC" w14:textId="77777777" w:rsidR="00F607B2" w:rsidRPr="00F607B2" w:rsidRDefault="00F607B2" w:rsidP="000C32E3">
            <w:pPr>
              <w:jc w:val="both"/>
              <w:rPr>
                <w:rFonts w:ascii="Arial" w:hAnsi="Arial" w:cs="Arial"/>
              </w:rPr>
            </w:pPr>
          </w:p>
        </w:tc>
        <w:tc>
          <w:tcPr>
            <w:tcW w:w="789" w:type="dxa"/>
          </w:tcPr>
          <w:p w14:paraId="351E7133" w14:textId="77777777" w:rsidR="00F607B2" w:rsidRPr="00F607B2" w:rsidRDefault="00F607B2" w:rsidP="000C32E3">
            <w:pPr>
              <w:jc w:val="both"/>
              <w:rPr>
                <w:rFonts w:ascii="Arial" w:hAnsi="Arial" w:cs="Arial"/>
              </w:rPr>
            </w:pPr>
          </w:p>
        </w:tc>
        <w:tc>
          <w:tcPr>
            <w:tcW w:w="709" w:type="dxa"/>
          </w:tcPr>
          <w:p w14:paraId="6BE986CB" w14:textId="77777777" w:rsidR="00F607B2" w:rsidRPr="00F607B2" w:rsidRDefault="00F607B2" w:rsidP="000C32E3">
            <w:pPr>
              <w:jc w:val="both"/>
              <w:rPr>
                <w:rFonts w:ascii="Arial" w:hAnsi="Arial" w:cs="Arial"/>
              </w:rPr>
            </w:pPr>
          </w:p>
        </w:tc>
        <w:tc>
          <w:tcPr>
            <w:tcW w:w="708" w:type="dxa"/>
          </w:tcPr>
          <w:p w14:paraId="78E50EB5" w14:textId="77777777" w:rsidR="00F607B2" w:rsidRPr="00F607B2" w:rsidRDefault="00F607B2" w:rsidP="000C32E3">
            <w:pPr>
              <w:jc w:val="both"/>
              <w:rPr>
                <w:rFonts w:ascii="Arial" w:hAnsi="Arial" w:cs="Arial"/>
              </w:rPr>
            </w:pPr>
          </w:p>
        </w:tc>
      </w:tr>
      <w:tr w:rsidR="00F607B2" w:rsidRPr="00F607B2" w14:paraId="3987F5AC" w14:textId="77777777" w:rsidTr="000C32E3">
        <w:tc>
          <w:tcPr>
            <w:tcW w:w="6629" w:type="dxa"/>
            <w:vAlign w:val="bottom"/>
          </w:tcPr>
          <w:p w14:paraId="63EC2803"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75C7E0B1" w14:textId="45E4E318"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003CBD5" w14:textId="77777777" w:rsidR="00F607B2" w:rsidRPr="00F607B2" w:rsidRDefault="00F607B2" w:rsidP="000C32E3">
            <w:pPr>
              <w:jc w:val="both"/>
              <w:rPr>
                <w:rFonts w:ascii="Arial" w:hAnsi="Arial" w:cs="Arial"/>
              </w:rPr>
            </w:pPr>
          </w:p>
        </w:tc>
        <w:tc>
          <w:tcPr>
            <w:tcW w:w="789" w:type="dxa"/>
          </w:tcPr>
          <w:p w14:paraId="7CAF62A6" w14:textId="77777777" w:rsidR="00F607B2" w:rsidRPr="00F607B2" w:rsidRDefault="00F607B2" w:rsidP="000C32E3">
            <w:pPr>
              <w:jc w:val="both"/>
              <w:rPr>
                <w:rFonts w:ascii="Arial" w:hAnsi="Arial" w:cs="Arial"/>
              </w:rPr>
            </w:pPr>
          </w:p>
        </w:tc>
        <w:tc>
          <w:tcPr>
            <w:tcW w:w="709" w:type="dxa"/>
          </w:tcPr>
          <w:p w14:paraId="6F6863F3" w14:textId="77777777" w:rsidR="00F607B2" w:rsidRPr="00F607B2" w:rsidRDefault="00F607B2" w:rsidP="000C32E3">
            <w:pPr>
              <w:jc w:val="both"/>
              <w:rPr>
                <w:rFonts w:ascii="Arial" w:hAnsi="Arial" w:cs="Arial"/>
              </w:rPr>
            </w:pPr>
          </w:p>
        </w:tc>
        <w:tc>
          <w:tcPr>
            <w:tcW w:w="708" w:type="dxa"/>
          </w:tcPr>
          <w:p w14:paraId="12CF65FA" w14:textId="77777777" w:rsidR="00F607B2" w:rsidRPr="00F607B2" w:rsidRDefault="00F607B2" w:rsidP="000C32E3">
            <w:pPr>
              <w:jc w:val="both"/>
              <w:rPr>
                <w:rFonts w:ascii="Arial" w:hAnsi="Arial" w:cs="Arial"/>
              </w:rPr>
            </w:pPr>
          </w:p>
        </w:tc>
      </w:tr>
      <w:tr w:rsidR="00F607B2" w:rsidRPr="00F607B2" w14:paraId="7495CD76" w14:textId="77777777" w:rsidTr="000C32E3">
        <w:tc>
          <w:tcPr>
            <w:tcW w:w="6629" w:type="dxa"/>
            <w:vAlign w:val="bottom"/>
          </w:tcPr>
          <w:p w14:paraId="2FE896C3"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08EC7110" w14:textId="17A303A9"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1BA2B75" w14:textId="77777777" w:rsidR="00F607B2" w:rsidRPr="00F607B2" w:rsidRDefault="00F607B2" w:rsidP="000C32E3">
            <w:pPr>
              <w:jc w:val="both"/>
              <w:rPr>
                <w:rFonts w:ascii="Arial" w:hAnsi="Arial" w:cs="Arial"/>
              </w:rPr>
            </w:pPr>
          </w:p>
        </w:tc>
        <w:tc>
          <w:tcPr>
            <w:tcW w:w="789" w:type="dxa"/>
          </w:tcPr>
          <w:p w14:paraId="0E220DA2" w14:textId="77777777" w:rsidR="00F607B2" w:rsidRPr="00F607B2" w:rsidRDefault="00F607B2" w:rsidP="000C32E3">
            <w:pPr>
              <w:jc w:val="both"/>
              <w:rPr>
                <w:rFonts w:ascii="Arial" w:hAnsi="Arial" w:cs="Arial"/>
              </w:rPr>
            </w:pPr>
          </w:p>
        </w:tc>
        <w:tc>
          <w:tcPr>
            <w:tcW w:w="709" w:type="dxa"/>
          </w:tcPr>
          <w:p w14:paraId="4B71C981" w14:textId="77777777" w:rsidR="00F607B2" w:rsidRPr="00F607B2" w:rsidRDefault="00F607B2" w:rsidP="000C32E3">
            <w:pPr>
              <w:jc w:val="both"/>
              <w:rPr>
                <w:rFonts w:ascii="Arial" w:hAnsi="Arial" w:cs="Arial"/>
              </w:rPr>
            </w:pPr>
          </w:p>
        </w:tc>
        <w:tc>
          <w:tcPr>
            <w:tcW w:w="708" w:type="dxa"/>
          </w:tcPr>
          <w:p w14:paraId="674C48E8" w14:textId="77777777" w:rsidR="00F607B2" w:rsidRPr="00F607B2" w:rsidRDefault="00F607B2" w:rsidP="000C32E3">
            <w:pPr>
              <w:jc w:val="both"/>
              <w:rPr>
                <w:rFonts w:ascii="Arial" w:hAnsi="Arial" w:cs="Arial"/>
              </w:rPr>
            </w:pPr>
          </w:p>
        </w:tc>
      </w:tr>
      <w:tr w:rsidR="00615705" w:rsidRPr="00F607B2" w14:paraId="64DD3169" w14:textId="77777777" w:rsidTr="000C32E3">
        <w:tc>
          <w:tcPr>
            <w:tcW w:w="6629" w:type="dxa"/>
          </w:tcPr>
          <w:p w14:paraId="31F81843"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15C78780" w14:textId="46891278" w:rsidR="00615705" w:rsidRDefault="00615705" w:rsidP="000C32E3">
            <w:r w:rsidRPr="00A52C35">
              <w:rPr>
                <w:rFonts w:ascii="Arial" w:hAnsi="Arial" w:cs="Arial"/>
              </w:rPr>
              <w:t>Y</w:t>
            </w:r>
          </w:p>
        </w:tc>
        <w:tc>
          <w:tcPr>
            <w:tcW w:w="770" w:type="dxa"/>
          </w:tcPr>
          <w:p w14:paraId="22A60614" w14:textId="77777777" w:rsidR="00615705" w:rsidRPr="00F607B2" w:rsidRDefault="00615705" w:rsidP="000C32E3">
            <w:pPr>
              <w:jc w:val="both"/>
              <w:rPr>
                <w:rFonts w:ascii="Arial" w:hAnsi="Arial" w:cs="Arial"/>
              </w:rPr>
            </w:pPr>
          </w:p>
        </w:tc>
        <w:tc>
          <w:tcPr>
            <w:tcW w:w="789" w:type="dxa"/>
          </w:tcPr>
          <w:p w14:paraId="5643F92B" w14:textId="77777777" w:rsidR="00615705" w:rsidRPr="00F607B2" w:rsidRDefault="00615705" w:rsidP="000C32E3">
            <w:pPr>
              <w:jc w:val="both"/>
              <w:rPr>
                <w:rFonts w:ascii="Arial" w:hAnsi="Arial" w:cs="Arial"/>
              </w:rPr>
            </w:pPr>
          </w:p>
        </w:tc>
        <w:tc>
          <w:tcPr>
            <w:tcW w:w="709" w:type="dxa"/>
          </w:tcPr>
          <w:p w14:paraId="08BAC08A" w14:textId="77777777" w:rsidR="00615705" w:rsidRPr="00F607B2" w:rsidRDefault="00615705" w:rsidP="000C32E3">
            <w:pPr>
              <w:jc w:val="both"/>
              <w:rPr>
                <w:rFonts w:ascii="Arial" w:hAnsi="Arial" w:cs="Arial"/>
              </w:rPr>
            </w:pPr>
          </w:p>
        </w:tc>
        <w:tc>
          <w:tcPr>
            <w:tcW w:w="708" w:type="dxa"/>
          </w:tcPr>
          <w:p w14:paraId="7F792068" w14:textId="03CA3029" w:rsidR="00615705" w:rsidRPr="00F607B2" w:rsidRDefault="00501C38" w:rsidP="000C32E3">
            <w:pPr>
              <w:jc w:val="both"/>
              <w:rPr>
                <w:rFonts w:ascii="Arial" w:hAnsi="Arial" w:cs="Arial"/>
              </w:rPr>
            </w:pPr>
            <w:r>
              <w:rPr>
                <w:rFonts w:ascii="Arial" w:hAnsi="Arial" w:cs="Arial"/>
              </w:rPr>
              <w:t>X</w:t>
            </w:r>
          </w:p>
        </w:tc>
      </w:tr>
      <w:tr w:rsidR="00615705" w:rsidRPr="00F607B2" w14:paraId="549E2360" w14:textId="77777777" w:rsidTr="000C32E3">
        <w:tc>
          <w:tcPr>
            <w:tcW w:w="6629" w:type="dxa"/>
          </w:tcPr>
          <w:p w14:paraId="14BD7E43"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44A18025" w14:textId="0D6D1941" w:rsidR="00615705" w:rsidRDefault="00615705" w:rsidP="000C32E3">
            <w:r w:rsidRPr="00A52C35">
              <w:rPr>
                <w:rFonts w:ascii="Arial" w:hAnsi="Arial" w:cs="Arial"/>
              </w:rPr>
              <w:t>Y</w:t>
            </w:r>
          </w:p>
        </w:tc>
        <w:tc>
          <w:tcPr>
            <w:tcW w:w="770" w:type="dxa"/>
          </w:tcPr>
          <w:p w14:paraId="02BDE0F0" w14:textId="77777777" w:rsidR="00615705" w:rsidRPr="00F607B2" w:rsidRDefault="00615705" w:rsidP="000C32E3">
            <w:pPr>
              <w:jc w:val="both"/>
              <w:rPr>
                <w:rFonts w:ascii="Arial" w:hAnsi="Arial" w:cs="Arial"/>
              </w:rPr>
            </w:pPr>
          </w:p>
        </w:tc>
        <w:tc>
          <w:tcPr>
            <w:tcW w:w="789" w:type="dxa"/>
          </w:tcPr>
          <w:p w14:paraId="496B1454" w14:textId="77777777" w:rsidR="00615705" w:rsidRPr="00F607B2" w:rsidRDefault="00615705" w:rsidP="000C32E3">
            <w:pPr>
              <w:jc w:val="both"/>
              <w:rPr>
                <w:rFonts w:ascii="Arial" w:hAnsi="Arial" w:cs="Arial"/>
              </w:rPr>
            </w:pPr>
          </w:p>
        </w:tc>
        <w:tc>
          <w:tcPr>
            <w:tcW w:w="709" w:type="dxa"/>
          </w:tcPr>
          <w:p w14:paraId="2BF7BCC0" w14:textId="77777777" w:rsidR="00615705" w:rsidRPr="00F607B2" w:rsidRDefault="00615705" w:rsidP="000C32E3">
            <w:pPr>
              <w:jc w:val="both"/>
              <w:rPr>
                <w:rFonts w:ascii="Arial" w:hAnsi="Arial" w:cs="Arial"/>
              </w:rPr>
            </w:pPr>
          </w:p>
        </w:tc>
        <w:tc>
          <w:tcPr>
            <w:tcW w:w="708" w:type="dxa"/>
          </w:tcPr>
          <w:p w14:paraId="5A10E13F" w14:textId="7EA6375C" w:rsidR="00615705" w:rsidRPr="00F607B2" w:rsidRDefault="00501C38" w:rsidP="000C32E3">
            <w:pPr>
              <w:jc w:val="both"/>
              <w:rPr>
                <w:rFonts w:ascii="Arial" w:hAnsi="Arial" w:cs="Arial"/>
              </w:rPr>
            </w:pPr>
            <w:r>
              <w:rPr>
                <w:rFonts w:ascii="Arial" w:hAnsi="Arial" w:cs="Arial"/>
              </w:rPr>
              <w:t>X</w:t>
            </w:r>
          </w:p>
        </w:tc>
      </w:tr>
      <w:tr w:rsidR="00615705" w:rsidRPr="00F607B2" w14:paraId="67E17649" w14:textId="77777777" w:rsidTr="000C32E3">
        <w:tc>
          <w:tcPr>
            <w:tcW w:w="6629" w:type="dxa"/>
          </w:tcPr>
          <w:p w14:paraId="51BFEC85"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4AE19191" w14:textId="05B8DF69" w:rsidR="00615705" w:rsidRDefault="00615705" w:rsidP="000C32E3">
            <w:r w:rsidRPr="00A52C35">
              <w:rPr>
                <w:rFonts w:ascii="Arial" w:hAnsi="Arial" w:cs="Arial"/>
              </w:rPr>
              <w:t>Y</w:t>
            </w:r>
          </w:p>
        </w:tc>
        <w:tc>
          <w:tcPr>
            <w:tcW w:w="770" w:type="dxa"/>
          </w:tcPr>
          <w:p w14:paraId="4A9A4D0E" w14:textId="77777777" w:rsidR="00615705" w:rsidRPr="00F607B2" w:rsidRDefault="00615705" w:rsidP="000C32E3">
            <w:pPr>
              <w:jc w:val="both"/>
              <w:rPr>
                <w:rFonts w:ascii="Arial" w:hAnsi="Arial" w:cs="Arial"/>
              </w:rPr>
            </w:pPr>
          </w:p>
        </w:tc>
        <w:tc>
          <w:tcPr>
            <w:tcW w:w="789" w:type="dxa"/>
          </w:tcPr>
          <w:p w14:paraId="1C8AE2B6" w14:textId="77777777" w:rsidR="00615705" w:rsidRPr="00F607B2" w:rsidRDefault="00615705" w:rsidP="000C32E3">
            <w:pPr>
              <w:jc w:val="both"/>
              <w:rPr>
                <w:rFonts w:ascii="Arial" w:hAnsi="Arial" w:cs="Arial"/>
              </w:rPr>
            </w:pPr>
          </w:p>
        </w:tc>
        <w:tc>
          <w:tcPr>
            <w:tcW w:w="709" w:type="dxa"/>
          </w:tcPr>
          <w:p w14:paraId="172824AE" w14:textId="77777777" w:rsidR="00615705" w:rsidRPr="00F607B2" w:rsidRDefault="00615705" w:rsidP="000C32E3">
            <w:pPr>
              <w:jc w:val="both"/>
              <w:rPr>
                <w:rFonts w:ascii="Arial" w:hAnsi="Arial" w:cs="Arial"/>
              </w:rPr>
            </w:pPr>
          </w:p>
        </w:tc>
        <w:tc>
          <w:tcPr>
            <w:tcW w:w="708" w:type="dxa"/>
          </w:tcPr>
          <w:p w14:paraId="7A13E267" w14:textId="49A6B38A" w:rsidR="00615705" w:rsidRPr="00F607B2" w:rsidRDefault="00501C38" w:rsidP="000C32E3">
            <w:pPr>
              <w:jc w:val="both"/>
              <w:rPr>
                <w:rFonts w:ascii="Arial" w:hAnsi="Arial" w:cs="Arial"/>
              </w:rPr>
            </w:pPr>
            <w:r>
              <w:rPr>
                <w:rFonts w:ascii="Arial" w:hAnsi="Arial" w:cs="Arial"/>
              </w:rPr>
              <w:t>X</w:t>
            </w:r>
          </w:p>
        </w:tc>
      </w:tr>
      <w:tr w:rsidR="00F607B2" w:rsidRPr="00F607B2" w14:paraId="14B3E251" w14:textId="77777777" w:rsidTr="000C32E3">
        <w:tc>
          <w:tcPr>
            <w:tcW w:w="6629" w:type="dxa"/>
          </w:tcPr>
          <w:p w14:paraId="4F83CBE0"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0E3125CC" w14:textId="05F9EF40" w:rsidR="00F607B2" w:rsidRPr="00F607B2" w:rsidRDefault="00F607B2" w:rsidP="000C32E3">
            <w:pPr>
              <w:jc w:val="both"/>
              <w:rPr>
                <w:rFonts w:ascii="Arial" w:hAnsi="Arial" w:cs="Arial"/>
              </w:rPr>
            </w:pPr>
            <w:r w:rsidRPr="00F607B2">
              <w:rPr>
                <w:rFonts w:ascii="Arial" w:hAnsi="Arial" w:cs="Arial"/>
              </w:rPr>
              <w:t>Y</w:t>
            </w:r>
          </w:p>
        </w:tc>
        <w:tc>
          <w:tcPr>
            <w:tcW w:w="770" w:type="dxa"/>
          </w:tcPr>
          <w:p w14:paraId="0E83B949" w14:textId="77777777" w:rsidR="00F607B2" w:rsidRPr="00F607B2" w:rsidRDefault="00F607B2" w:rsidP="000C32E3">
            <w:pPr>
              <w:jc w:val="both"/>
              <w:rPr>
                <w:rFonts w:ascii="Arial" w:hAnsi="Arial" w:cs="Arial"/>
              </w:rPr>
            </w:pPr>
          </w:p>
        </w:tc>
        <w:tc>
          <w:tcPr>
            <w:tcW w:w="789" w:type="dxa"/>
          </w:tcPr>
          <w:p w14:paraId="6E67E581" w14:textId="1B429D5C" w:rsidR="00F607B2" w:rsidRPr="00F607B2" w:rsidRDefault="00501C38" w:rsidP="000C32E3">
            <w:pPr>
              <w:jc w:val="both"/>
              <w:rPr>
                <w:rFonts w:ascii="Arial" w:hAnsi="Arial" w:cs="Arial"/>
              </w:rPr>
            </w:pPr>
            <w:r>
              <w:rPr>
                <w:rFonts w:ascii="Arial" w:hAnsi="Arial" w:cs="Arial"/>
              </w:rPr>
              <w:t>X</w:t>
            </w:r>
          </w:p>
        </w:tc>
        <w:tc>
          <w:tcPr>
            <w:tcW w:w="709" w:type="dxa"/>
          </w:tcPr>
          <w:p w14:paraId="22DC8AB7" w14:textId="77777777" w:rsidR="00F607B2" w:rsidRPr="00F607B2" w:rsidRDefault="00F607B2" w:rsidP="000C32E3">
            <w:pPr>
              <w:jc w:val="both"/>
              <w:rPr>
                <w:rFonts w:ascii="Arial" w:hAnsi="Arial" w:cs="Arial"/>
              </w:rPr>
            </w:pPr>
          </w:p>
        </w:tc>
        <w:tc>
          <w:tcPr>
            <w:tcW w:w="708" w:type="dxa"/>
          </w:tcPr>
          <w:p w14:paraId="01C243E9" w14:textId="77777777" w:rsidR="00F607B2" w:rsidRPr="00F607B2" w:rsidRDefault="00F607B2" w:rsidP="000C32E3">
            <w:pPr>
              <w:jc w:val="both"/>
              <w:rPr>
                <w:rFonts w:ascii="Arial" w:hAnsi="Arial" w:cs="Arial"/>
              </w:rPr>
            </w:pPr>
          </w:p>
        </w:tc>
      </w:tr>
      <w:tr w:rsidR="00F607B2" w:rsidRPr="00F607B2" w14:paraId="561B8A87" w14:textId="77777777" w:rsidTr="000C32E3">
        <w:tc>
          <w:tcPr>
            <w:tcW w:w="6629" w:type="dxa"/>
          </w:tcPr>
          <w:p w14:paraId="53FDF865"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512F29A9" w14:textId="4B4E9ED3" w:rsidR="00F607B2" w:rsidRPr="00F607B2" w:rsidRDefault="00F607B2" w:rsidP="000C32E3">
            <w:pPr>
              <w:jc w:val="both"/>
              <w:rPr>
                <w:rFonts w:ascii="Arial" w:hAnsi="Arial" w:cs="Arial"/>
              </w:rPr>
            </w:pPr>
            <w:r w:rsidRPr="00F607B2">
              <w:rPr>
                <w:rFonts w:ascii="Arial" w:hAnsi="Arial" w:cs="Arial"/>
              </w:rPr>
              <w:t>Y</w:t>
            </w:r>
          </w:p>
        </w:tc>
        <w:tc>
          <w:tcPr>
            <w:tcW w:w="770" w:type="dxa"/>
          </w:tcPr>
          <w:p w14:paraId="195E129C" w14:textId="77777777" w:rsidR="00F607B2" w:rsidRPr="00F607B2" w:rsidRDefault="00F607B2" w:rsidP="000C32E3">
            <w:pPr>
              <w:jc w:val="both"/>
              <w:rPr>
                <w:rFonts w:ascii="Arial" w:hAnsi="Arial" w:cs="Arial"/>
              </w:rPr>
            </w:pPr>
          </w:p>
        </w:tc>
        <w:tc>
          <w:tcPr>
            <w:tcW w:w="789" w:type="dxa"/>
          </w:tcPr>
          <w:p w14:paraId="48FCB8D2" w14:textId="659B9F4C" w:rsidR="00F607B2" w:rsidRPr="00F607B2" w:rsidRDefault="00501C38" w:rsidP="000C32E3">
            <w:pPr>
              <w:jc w:val="both"/>
              <w:rPr>
                <w:rFonts w:ascii="Arial" w:hAnsi="Arial" w:cs="Arial"/>
              </w:rPr>
            </w:pPr>
            <w:r>
              <w:rPr>
                <w:rFonts w:ascii="Arial" w:hAnsi="Arial" w:cs="Arial"/>
              </w:rPr>
              <w:t>X</w:t>
            </w:r>
          </w:p>
        </w:tc>
        <w:tc>
          <w:tcPr>
            <w:tcW w:w="709" w:type="dxa"/>
          </w:tcPr>
          <w:p w14:paraId="224B3B70" w14:textId="77777777" w:rsidR="00F607B2" w:rsidRPr="00F607B2" w:rsidRDefault="00F607B2" w:rsidP="000C32E3">
            <w:pPr>
              <w:jc w:val="both"/>
              <w:rPr>
                <w:rFonts w:ascii="Arial" w:hAnsi="Arial" w:cs="Arial"/>
              </w:rPr>
            </w:pPr>
          </w:p>
        </w:tc>
        <w:tc>
          <w:tcPr>
            <w:tcW w:w="708" w:type="dxa"/>
          </w:tcPr>
          <w:p w14:paraId="3B3407C9" w14:textId="77777777" w:rsidR="00F607B2" w:rsidRPr="00F607B2" w:rsidRDefault="00F607B2" w:rsidP="000C32E3">
            <w:pPr>
              <w:jc w:val="both"/>
              <w:rPr>
                <w:rFonts w:ascii="Arial" w:hAnsi="Arial" w:cs="Arial"/>
              </w:rPr>
            </w:pPr>
          </w:p>
        </w:tc>
      </w:tr>
    </w:tbl>
    <w:p w14:paraId="456750E1" w14:textId="77777777" w:rsidR="00A1395C" w:rsidRDefault="00A1395C" w:rsidP="00A1395C">
      <w:pPr>
        <w:tabs>
          <w:tab w:val="left" w:pos="1080"/>
        </w:tabs>
        <w:rPr>
          <w:rFonts w:ascii="Arial" w:hAnsi="Arial" w:cs="Arial"/>
        </w:rPr>
      </w:pPr>
    </w:p>
    <w:p w14:paraId="4D4CAE21" w14:textId="4C8ED381"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B81094" w14:textId="77777777" w:rsidR="00D97F92" w:rsidRDefault="00D97F92" w:rsidP="008D6EE5">
      <w:pPr>
        <w:spacing w:after="0" w:line="240" w:lineRule="auto"/>
      </w:pPr>
      <w:r>
        <w:separator/>
      </w:r>
    </w:p>
  </w:endnote>
  <w:endnote w:type="continuationSeparator" w:id="0">
    <w:p w14:paraId="3A552C58" w14:textId="77777777" w:rsidR="00D97F92" w:rsidRDefault="00D97F92"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22AA37" w14:textId="3424E1F9" w:rsidR="007359A7" w:rsidRDefault="007359A7" w:rsidP="007359A7">
    <w:pPr>
      <w:pStyle w:val="Footer"/>
      <w:ind w:right="360"/>
      <w:rPr>
        <w:sz w:val="16"/>
        <w:szCs w:val="16"/>
      </w:rPr>
    </w:pPr>
    <w:r>
      <w:rPr>
        <w:sz w:val="16"/>
        <w:szCs w:val="16"/>
      </w:rPr>
      <w:t xml:space="preserve">Final May14 </w:t>
    </w:r>
    <w:r>
      <w:rPr>
        <w:sz w:val="18"/>
        <w:szCs w:val="18"/>
      </w:rPr>
      <w:t>Je ref:463</w:t>
    </w:r>
    <w:r>
      <w:rPr>
        <w:sz w:val="16"/>
        <w:szCs w:val="16"/>
      </w:rPr>
      <w:t xml:space="preserve"> Generic Community / Acute Band 6 Specialist Therapist JD –updated July 2023 </w:t>
    </w:r>
  </w:p>
  <w:p w14:paraId="6BC05FDA" w14:textId="419F7905" w:rsidR="000C32E3" w:rsidRDefault="000C32E3">
    <w:pPr>
      <w:pStyle w:val="Footer"/>
    </w:pPr>
    <w:r>
      <w:tab/>
    </w:r>
    <w:r>
      <w:fldChar w:fldCharType="begin"/>
    </w:r>
    <w:r>
      <w:instrText xml:space="preserve"> PAGE   \* MERGEFORMAT </w:instrText>
    </w:r>
    <w:r>
      <w:fldChar w:fldCharType="separate"/>
    </w:r>
    <w:r w:rsidR="000B254B">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75B273" w14:textId="77777777" w:rsidR="00D97F92" w:rsidRDefault="00D97F92" w:rsidP="008D6EE5">
      <w:pPr>
        <w:spacing w:after="0" w:line="240" w:lineRule="auto"/>
      </w:pPr>
      <w:r>
        <w:separator/>
      </w:r>
    </w:p>
  </w:footnote>
  <w:footnote w:type="continuationSeparator" w:id="0">
    <w:p w14:paraId="00649DAD" w14:textId="77777777" w:rsidR="00D97F92" w:rsidRDefault="00D97F92"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0C32E3" w:rsidRDefault="000C32E3">
    <w:pPr>
      <w:pStyle w:val="Header"/>
    </w:pPr>
  </w:p>
  <w:p w14:paraId="67B927BB" w14:textId="77777777"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5724CA"/>
    <w:multiLevelType w:val="multilevel"/>
    <w:tmpl w:val="1AE2A712"/>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i w:val="0"/>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abstractNum w:abstractNumId="2"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52518DD"/>
    <w:multiLevelType w:val="hybridMultilevel"/>
    <w:tmpl w:val="1674A6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4D267BBB"/>
    <w:multiLevelType w:val="hybridMultilevel"/>
    <w:tmpl w:val="19E6E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66B1C7E"/>
    <w:multiLevelType w:val="hybridMultilevel"/>
    <w:tmpl w:val="782EEFF8"/>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5B510320"/>
    <w:multiLevelType w:val="hybridMultilevel"/>
    <w:tmpl w:val="2A28B9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7EA25FC5"/>
    <w:multiLevelType w:val="hybridMultilevel"/>
    <w:tmpl w:val="BF0CA74A"/>
    <w:lvl w:ilvl="0" w:tplc="08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6"/>
  </w:num>
  <w:num w:numId="3">
    <w:abstractNumId w:val="2"/>
  </w:num>
  <w:num w:numId="4">
    <w:abstractNumId w:val="10"/>
  </w:num>
  <w:num w:numId="5">
    <w:abstractNumId w:val="9"/>
  </w:num>
  <w:num w:numId="6">
    <w:abstractNumId w:val="4"/>
  </w:num>
  <w:num w:numId="7">
    <w:abstractNumId w:val="11"/>
  </w:num>
  <w:num w:numId="8">
    <w:abstractNumId w:val="7"/>
  </w:num>
  <w:num w:numId="9">
    <w:abstractNumId w:val="5"/>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SKINS, Siobhan (ROYAL DEVON UNIVERSITY HEALTHCARE NHS FOUNDATION TRUST)">
    <w15:presenceInfo w15:providerId="AD" w15:userId="S-1-5-21-2699225999-2126563714-3609976276-196458"/>
  </w15:person>
  <w15:person w15:author="RUDLING, Janine (ROYAL DEVON UNIVERSITY HEALTHCARE NHS FOUNDATION TRUST)">
    <w15:presenceInfo w15:providerId="None" w15:userId="RUDLING, Janine (ROYAL DEVON UNIVERSITY HEALTHCARE NHS FOUNDATION TRUS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44290"/>
    <w:rsid w:val="00055F79"/>
    <w:rsid w:val="0005796B"/>
    <w:rsid w:val="00074699"/>
    <w:rsid w:val="000818B2"/>
    <w:rsid w:val="000B1833"/>
    <w:rsid w:val="000B254B"/>
    <w:rsid w:val="000C157D"/>
    <w:rsid w:val="000C1FB8"/>
    <w:rsid w:val="000C32E3"/>
    <w:rsid w:val="000D39EE"/>
    <w:rsid w:val="000E5016"/>
    <w:rsid w:val="000F4B28"/>
    <w:rsid w:val="00120D94"/>
    <w:rsid w:val="001568A8"/>
    <w:rsid w:val="00172534"/>
    <w:rsid w:val="001B750B"/>
    <w:rsid w:val="001D2D93"/>
    <w:rsid w:val="001D629F"/>
    <w:rsid w:val="00213541"/>
    <w:rsid w:val="00214901"/>
    <w:rsid w:val="00244F91"/>
    <w:rsid w:val="00257597"/>
    <w:rsid w:val="00263927"/>
    <w:rsid w:val="0026428B"/>
    <w:rsid w:val="0026716D"/>
    <w:rsid w:val="00273101"/>
    <w:rsid w:val="002B77B2"/>
    <w:rsid w:val="002B7A29"/>
    <w:rsid w:val="002C2146"/>
    <w:rsid w:val="002D75B4"/>
    <w:rsid w:val="002E3B93"/>
    <w:rsid w:val="0033014F"/>
    <w:rsid w:val="0033046E"/>
    <w:rsid w:val="00384D9D"/>
    <w:rsid w:val="003A1F4C"/>
    <w:rsid w:val="003A310F"/>
    <w:rsid w:val="003A5DEC"/>
    <w:rsid w:val="003A67E9"/>
    <w:rsid w:val="003B04AD"/>
    <w:rsid w:val="003B0EE4"/>
    <w:rsid w:val="003B43F4"/>
    <w:rsid w:val="003C5A3F"/>
    <w:rsid w:val="003E26C9"/>
    <w:rsid w:val="00403964"/>
    <w:rsid w:val="00405817"/>
    <w:rsid w:val="00426AC6"/>
    <w:rsid w:val="00431F44"/>
    <w:rsid w:val="004733A7"/>
    <w:rsid w:val="004913D6"/>
    <w:rsid w:val="00495863"/>
    <w:rsid w:val="004B4DA4"/>
    <w:rsid w:val="004C2851"/>
    <w:rsid w:val="004E5CAD"/>
    <w:rsid w:val="004F7CE0"/>
    <w:rsid w:val="00501C38"/>
    <w:rsid w:val="005033D7"/>
    <w:rsid w:val="00531696"/>
    <w:rsid w:val="005776BB"/>
    <w:rsid w:val="00581759"/>
    <w:rsid w:val="00582311"/>
    <w:rsid w:val="005F2B85"/>
    <w:rsid w:val="005F796C"/>
    <w:rsid w:val="006048C9"/>
    <w:rsid w:val="00615705"/>
    <w:rsid w:val="00655528"/>
    <w:rsid w:val="00690102"/>
    <w:rsid w:val="006C38CB"/>
    <w:rsid w:val="006F4F61"/>
    <w:rsid w:val="006F5D1E"/>
    <w:rsid w:val="00722BF9"/>
    <w:rsid w:val="007359A7"/>
    <w:rsid w:val="007528E6"/>
    <w:rsid w:val="0078591E"/>
    <w:rsid w:val="0079132F"/>
    <w:rsid w:val="007A099A"/>
    <w:rsid w:val="007A7E74"/>
    <w:rsid w:val="007B321A"/>
    <w:rsid w:val="007D3A41"/>
    <w:rsid w:val="00803402"/>
    <w:rsid w:val="008142D3"/>
    <w:rsid w:val="00822066"/>
    <w:rsid w:val="0082771D"/>
    <w:rsid w:val="00831738"/>
    <w:rsid w:val="0084654F"/>
    <w:rsid w:val="00863187"/>
    <w:rsid w:val="00863ED6"/>
    <w:rsid w:val="00864555"/>
    <w:rsid w:val="0087013E"/>
    <w:rsid w:val="00884334"/>
    <w:rsid w:val="0088512F"/>
    <w:rsid w:val="008D6EE5"/>
    <w:rsid w:val="008E0D89"/>
    <w:rsid w:val="008E27FD"/>
    <w:rsid w:val="008F42C4"/>
    <w:rsid w:val="008F7D36"/>
    <w:rsid w:val="008F7F1E"/>
    <w:rsid w:val="00903405"/>
    <w:rsid w:val="00942EF3"/>
    <w:rsid w:val="00955DBC"/>
    <w:rsid w:val="00987B17"/>
    <w:rsid w:val="009A2853"/>
    <w:rsid w:val="009D0DEA"/>
    <w:rsid w:val="009E7256"/>
    <w:rsid w:val="009F37F8"/>
    <w:rsid w:val="00A1395C"/>
    <w:rsid w:val="00A14A3C"/>
    <w:rsid w:val="00A37038"/>
    <w:rsid w:val="00A400B0"/>
    <w:rsid w:val="00A430A2"/>
    <w:rsid w:val="00A95BA6"/>
    <w:rsid w:val="00AC177C"/>
    <w:rsid w:val="00AE43BA"/>
    <w:rsid w:val="00B35774"/>
    <w:rsid w:val="00B41A6D"/>
    <w:rsid w:val="00B46359"/>
    <w:rsid w:val="00B62B9F"/>
    <w:rsid w:val="00B735BB"/>
    <w:rsid w:val="00B95A94"/>
    <w:rsid w:val="00BA280B"/>
    <w:rsid w:val="00BB0F99"/>
    <w:rsid w:val="00BB3FE0"/>
    <w:rsid w:val="00BD7483"/>
    <w:rsid w:val="00BE60E7"/>
    <w:rsid w:val="00BF126B"/>
    <w:rsid w:val="00C277DE"/>
    <w:rsid w:val="00C34542"/>
    <w:rsid w:val="00C4469F"/>
    <w:rsid w:val="00C849A4"/>
    <w:rsid w:val="00C91114"/>
    <w:rsid w:val="00C931B1"/>
    <w:rsid w:val="00CC1BBD"/>
    <w:rsid w:val="00CC2F4E"/>
    <w:rsid w:val="00CC5A10"/>
    <w:rsid w:val="00CD0B18"/>
    <w:rsid w:val="00CD73F8"/>
    <w:rsid w:val="00CE0BB5"/>
    <w:rsid w:val="00CF69D0"/>
    <w:rsid w:val="00D050C9"/>
    <w:rsid w:val="00D244DD"/>
    <w:rsid w:val="00D354BD"/>
    <w:rsid w:val="00D4237D"/>
    <w:rsid w:val="00D44AB0"/>
    <w:rsid w:val="00D85E27"/>
    <w:rsid w:val="00D92B92"/>
    <w:rsid w:val="00D97F92"/>
    <w:rsid w:val="00DA2099"/>
    <w:rsid w:val="00DC08BE"/>
    <w:rsid w:val="00DC1A0F"/>
    <w:rsid w:val="00DF2EEB"/>
    <w:rsid w:val="00DF348A"/>
    <w:rsid w:val="00E06039"/>
    <w:rsid w:val="00E31407"/>
    <w:rsid w:val="00E34ED3"/>
    <w:rsid w:val="00E35E30"/>
    <w:rsid w:val="00E41A10"/>
    <w:rsid w:val="00E559B5"/>
    <w:rsid w:val="00E77653"/>
    <w:rsid w:val="00E84EBF"/>
    <w:rsid w:val="00EB350B"/>
    <w:rsid w:val="00ED356C"/>
    <w:rsid w:val="00ED47B0"/>
    <w:rsid w:val="00F27783"/>
    <w:rsid w:val="00F607B2"/>
    <w:rsid w:val="00F739CD"/>
    <w:rsid w:val="00F73F8D"/>
    <w:rsid w:val="00F8071E"/>
    <w:rsid w:val="00F84A60"/>
    <w:rsid w:val="00FB502E"/>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49"/>
    <o:shapelayout v:ext="edit">
      <o:idmap v:ext="edit" data="1"/>
    </o:shapelayout>
  </w:shapeDefaults>
  <w:decimalSymbol w:val="."/>
  <w:listSeparator w:val=","/>
  <w14:docId w14:val="0B9A686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359A7"/>
    <w:pPr>
      <w:keepNext/>
      <w:numPr>
        <w:numId w:val="10"/>
      </w:numPr>
      <w:spacing w:before="240" w:after="60" w:line="240" w:lineRule="auto"/>
      <w:jc w:val="both"/>
      <w:outlineLvl w:val="0"/>
    </w:pPr>
    <w:rPr>
      <w:rFonts w:ascii="Arial" w:eastAsia="Times New Roman" w:hAnsi="Arial" w:cs="Times New Roman"/>
      <w:b/>
      <w:bCs/>
      <w:kern w:val="32"/>
      <w:sz w:val="32"/>
      <w:szCs w:val="32"/>
      <w:lang w:val="x-none" w:eastAsia="en-GB"/>
    </w:rPr>
  </w:style>
  <w:style w:type="paragraph" w:styleId="Heading2">
    <w:name w:val="heading 2"/>
    <w:basedOn w:val="Normal"/>
    <w:next w:val="Normal"/>
    <w:link w:val="Heading2Char"/>
    <w:uiPriority w:val="9"/>
    <w:semiHidden/>
    <w:unhideWhenUsed/>
    <w:qFormat/>
    <w:rsid w:val="007359A7"/>
    <w:pPr>
      <w:keepNext/>
      <w:numPr>
        <w:ilvl w:val="1"/>
        <w:numId w:val="10"/>
      </w:numPr>
      <w:spacing w:before="240" w:after="60" w:line="240" w:lineRule="auto"/>
      <w:jc w:val="both"/>
      <w:outlineLvl w:val="1"/>
    </w:pPr>
    <w:rPr>
      <w:rFonts w:ascii="Arial" w:eastAsia="Times New Roman" w:hAnsi="Arial" w:cs="Times New Roman"/>
      <w:b/>
      <w:bCs/>
      <w:i/>
      <w:iCs/>
      <w:sz w:val="28"/>
      <w:szCs w:val="28"/>
      <w:lang w:val="x-none" w:eastAsia="x-none"/>
    </w:rPr>
  </w:style>
  <w:style w:type="paragraph" w:styleId="Heading3">
    <w:name w:val="heading 3"/>
    <w:basedOn w:val="Normal"/>
    <w:next w:val="Normal"/>
    <w:link w:val="Heading3Char"/>
    <w:uiPriority w:val="9"/>
    <w:semiHidden/>
    <w:unhideWhenUsed/>
    <w:qFormat/>
    <w:rsid w:val="007359A7"/>
    <w:pPr>
      <w:keepNext/>
      <w:numPr>
        <w:ilvl w:val="2"/>
        <w:numId w:val="10"/>
      </w:numPr>
      <w:spacing w:before="240" w:after="60" w:line="240" w:lineRule="auto"/>
      <w:jc w:val="both"/>
      <w:outlineLvl w:val="2"/>
    </w:pPr>
    <w:rPr>
      <w:rFonts w:ascii="Arial" w:eastAsia="Times New Roman" w:hAnsi="Arial" w:cs="Times New Roman"/>
      <w:b/>
      <w:bCs/>
      <w:sz w:val="26"/>
      <w:szCs w:val="26"/>
      <w:lang w:val="x-none" w:eastAsia="en-GB"/>
    </w:rPr>
  </w:style>
  <w:style w:type="paragraph" w:styleId="Heading4">
    <w:name w:val="heading 4"/>
    <w:basedOn w:val="Normal"/>
    <w:next w:val="Normal"/>
    <w:link w:val="Heading4Char"/>
    <w:uiPriority w:val="9"/>
    <w:semiHidden/>
    <w:unhideWhenUsed/>
    <w:qFormat/>
    <w:rsid w:val="007359A7"/>
    <w:pPr>
      <w:keepNext/>
      <w:numPr>
        <w:ilvl w:val="3"/>
        <w:numId w:val="10"/>
      </w:numPr>
      <w:spacing w:before="240" w:after="60" w:line="240" w:lineRule="auto"/>
      <w:jc w:val="both"/>
      <w:outlineLvl w:val="3"/>
    </w:pPr>
    <w:rPr>
      <w:rFonts w:ascii="Times New Roman" w:eastAsia="Times New Roman" w:hAnsi="Times New Roman" w:cs="Times New Roman"/>
      <w:b/>
      <w:bCs/>
      <w:sz w:val="28"/>
      <w:szCs w:val="28"/>
      <w:lang w:val="x-none" w:eastAsia="en-GB"/>
    </w:rPr>
  </w:style>
  <w:style w:type="paragraph" w:styleId="Heading5">
    <w:name w:val="heading 5"/>
    <w:basedOn w:val="Normal"/>
    <w:next w:val="Normal"/>
    <w:link w:val="Heading5Char"/>
    <w:uiPriority w:val="9"/>
    <w:semiHidden/>
    <w:unhideWhenUsed/>
    <w:qFormat/>
    <w:rsid w:val="007359A7"/>
    <w:pPr>
      <w:numPr>
        <w:ilvl w:val="4"/>
        <w:numId w:val="10"/>
      </w:numPr>
      <w:spacing w:before="240" w:after="60" w:line="240" w:lineRule="auto"/>
      <w:jc w:val="both"/>
      <w:outlineLvl w:val="4"/>
    </w:pPr>
    <w:rPr>
      <w:rFonts w:ascii="Arial" w:eastAsia="Times New Roman" w:hAnsi="Arial" w:cs="Times New Roman"/>
      <w:b/>
      <w:bCs/>
      <w:i/>
      <w:iCs/>
      <w:sz w:val="26"/>
      <w:szCs w:val="26"/>
      <w:lang w:val="x-none" w:eastAsia="en-GB"/>
    </w:rPr>
  </w:style>
  <w:style w:type="paragraph" w:styleId="Heading6">
    <w:name w:val="heading 6"/>
    <w:basedOn w:val="Normal"/>
    <w:next w:val="Normal"/>
    <w:link w:val="Heading6Char"/>
    <w:uiPriority w:val="9"/>
    <w:semiHidden/>
    <w:unhideWhenUsed/>
    <w:qFormat/>
    <w:rsid w:val="007359A7"/>
    <w:pPr>
      <w:numPr>
        <w:ilvl w:val="5"/>
        <w:numId w:val="10"/>
      </w:numPr>
      <w:spacing w:before="240" w:after="60" w:line="240" w:lineRule="auto"/>
      <w:jc w:val="both"/>
      <w:outlineLvl w:val="5"/>
    </w:pPr>
    <w:rPr>
      <w:rFonts w:ascii="Times New Roman" w:eastAsia="Times New Roman" w:hAnsi="Times New Roman" w:cs="Times New Roman"/>
      <w:b/>
      <w:bCs/>
      <w:sz w:val="20"/>
      <w:szCs w:val="20"/>
      <w:lang w:val="x-none" w:eastAsia="en-GB"/>
    </w:rPr>
  </w:style>
  <w:style w:type="paragraph" w:styleId="Heading7">
    <w:name w:val="heading 7"/>
    <w:basedOn w:val="Normal"/>
    <w:next w:val="Normal"/>
    <w:link w:val="Heading7Char"/>
    <w:uiPriority w:val="9"/>
    <w:semiHidden/>
    <w:unhideWhenUsed/>
    <w:qFormat/>
    <w:rsid w:val="007359A7"/>
    <w:pPr>
      <w:numPr>
        <w:ilvl w:val="6"/>
        <w:numId w:val="10"/>
      </w:numPr>
      <w:spacing w:before="240" w:after="60" w:line="240" w:lineRule="auto"/>
      <w:jc w:val="both"/>
      <w:outlineLvl w:val="6"/>
    </w:pPr>
    <w:rPr>
      <w:rFonts w:ascii="Times New Roman" w:eastAsia="Times New Roman" w:hAnsi="Times New Roman" w:cs="Times New Roman"/>
      <w:sz w:val="24"/>
      <w:szCs w:val="24"/>
      <w:lang w:val="x-none" w:eastAsia="en-GB"/>
    </w:rPr>
  </w:style>
  <w:style w:type="paragraph" w:styleId="Heading8">
    <w:name w:val="heading 8"/>
    <w:basedOn w:val="Normal"/>
    <w:next w:val="Normal"/>
    <w:link w:val="Heading8Char"/>
    <w:uiPriority w:val="9"/>
    <w:semiHidden/>
    <w:unhideWhenUsed/>
    <w:qFormat/>
    <w:rsid w:val="007359A7"/>
    <w:pPr>
      <w:numPr>
        <w:ilvl w:val="7"/>
        <w:numId w:val="10"/>
      </w:numPr>
      <w:spacing w:before="240" w:after="60" w:line="240" w:lineRule="auto"/>
      <w:jc w:val="both"/>
      <w:outlineLvl w:val="7"/>
    </w:pPr>
    <w:rPr>
      <w:rFonts w:ascii="Times New Roman" w:eastAsia="Times New Roman" w:hAnsi="Times New Roman" w:cs="Times New Roman"/>
      <w:i/>
      <w:iCs/>
      <w:sz w:val="24"/>
      <w:szCs w:val="24"/>
      <w:lang w:val="x-none" w:eastAsia="en-GB"/>
    </w:rPr>
  </w:style>
  <w:style w:type="paragraph" w:styleId="Heading9">
    <w:name w:val="heading 9"/>
    <w:basedOn w:val="Normal"/>
    <w:next w:val="Normal"/>
    <w:link w:val="Heading9Char"/>
    <w:uiPriority w:val="9"/>
    <w:semiHidden/>
    <w:unhideWhenUsed/>
    <w:qFormat/>
    <w:rsid w:val="007359A7"/>
    <w:pPr>
      <w:numPr>
        <w:ilvl w:val="8"/>
        <w:numId w:val="10"/>
      </w:numPr>
      <w:spacing w:before="240" w:after="60" w:line="240" w:lineRule="auto"/>
      <w:jc w:val="both"/>
      <w:outlineLvl w:val="8"/>
    </w:pPr>
    <w:rPr>
      <w:rFonts w:ascii="Arial" w:eastAsia="Times New Roman" w:hAnsi="Arial" w:cs="Times New Roman"/>
      <w:sz w:val="20"/>
      <w:szCs w:val="20"/>
      <w:lang w:val="x-none"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character" w:customStyle="1" w:styleId="Heading1Char">
    <w:name w:val="Heading 1 Char"/>
    <w:basedOn w:val="DefaultParagraphFont"/>
    <w:link w:val="Heading1"/>
    <w:uiPriority w:val="9"/>
    <w:rsid w:val="007359A7"/>
    <w:rPr>
      <w:rFonts w:ascii="Arial" w:eastAsia="Times New Roman" w:hAnsi="Arial" w:cs="Times New Roman"/>
      <w:b/>
      <w:bCs/>
      <w:kern w:val="32"/>
      <w:sz w:val="32"/>
      <w:szCs w:val="32"/>
      <w:lang w:val="x-none" w:eastAsia="en-GB"/>
    </w:rPr>
  </w:style>
  <w:style w:type="character" w:customStyle="1" w:styleId="Heading2Char">
    <w:name w:val="Heading 2 Char"/>
    <w:basedOn w:val="DefaultParagraphFont"/>
    <w:link w:val="Heading2"/>
    <w:uiPriority w:val="9"/>
    <w:semiHidden/>
    <w:rsid w:val="007359A7"/>
    <w:rPr>
      <w:rFonts w:ascii="Arial" w:eastAsia="Times New Roman" w:hAnsi="Arial" w:cs="Times New Roman"/>
      <w:b/>
      <w:bCs/>
      <w:i/>
      <w:iCs/>
      <w:sz w:val="28"/>
      <w:szCs w:val="28"/>
      <w:lang w:val="x-none" w:eastAsia="x-none"/>
    </w:rPr>
  </w:style>
  <w:style w:type="character" w:customStyle="1" w:styleId="Heading3Char">
    <w:name w:val="Heading 3 Char"/>
    <w:basedOn w:val="DefaultParagraphFont"/>
    <w:link w:val="Heading3"/>
    <w:uiPriority w:val="9"/>
    <w:semiHidden/>
    <w:rsid w:val="007359A7"/>
    <w:rPr>
      <w:rFonts w:ascii="Arial" w:eastAsia="Times New Roman" w:hAnsi="Arial" w:cs="Times New Roman"/>
      <w:b/>
      <w:bCs/>
      <w:sz w:val="26"/>
      <w:szCs w:val="26"/>
      <w:lang w:val="x-none" w:eastAsia="en-GB"/>
    </w:rPr>
  </w:style>
  <w:style w:type="character" w:customStyle="1" w:styleId="Heading4Char">
    <w:name w:val="Heading 4 Char"/>
    <w:basedOn w:val="DefaultParagraphFont"/>
    <w:link w:val="Heading4"/>
    <w:uiPriority w:val="9"/>
    <w:semiHidden/>
    <w:rsid w:val="007359A7"/>
    <w:rPr>
      <w:rFonts w:ascii="Times New Roman" w:eastAsia="Times New Roman" w:hAnsi="Times New Roman" w:cs="Times New Roman"/>
      <w:b/>
      <w:bCs/>
      <w:sz w:val="28"/>
      <w:szCs w:val="28"/>
      <w:lang w:val="x-none" w:eastAsia="en-GB"/>
    </w:rPr>
  </w:style>
  <w:style w:type="character" w:customStyle="1" w:styleId="Heading5Char">
    <w:name w:val="Heading 5 Char"/>
    <w:basedOn w:val="DefaultParagraphFont"/>
    <w:link w:val="Heading5"/>
    <w:uiPriority w:val="9"/>
    <w:semiHidden/>
    <w:rsid w:val="007359A7"/>
    <w:rPr>
      <w:rFonts w:ascii="Arial" w:eastAsia="Times New Roman" w:hAnsi="Arial" w:cs="Times New Roman"/>
      <w:b/>
      <w:bCs/>
      <w:i/>
      <w:iCs/>
      <w:sz w:val="26"/>
      <w:szCs w:val="26"/>
      <w:lang w:val="x-none" w:eastAsia="en-GB"/>
    </w:rPr>
  </w:style>
  <w:style w:type="character" w:customStyle="1" w:styleId="Heading6Char">
    <w:name w:val="Heading 6 Char"/>
    <w:basedOn w:val="DefaultParagraphFont"/>
    <w:link w:val="Heading6"/>
    <w:uiPriority w:val="9"/>
    <w:semiHidden/>
    <w:rsid w:val="007359A7"/>
    <w:rPr>
      <w:rFonts w:ascii="Times New Roman" w:eastAsia="Times New Roman" w:hAnsi="Times New Roman" w:cs="Times New Roman"/>
      <w:b/>
      <w:bCs/>
      <w:sz w:val="20"/>
      <w:szCs w:val="20"/>
      <w:lang w:val="x-none" w:eastAsia="en-GB"/>
    </w:rPr>
  </w:style>
  <w:style w:type="character" w:customStyle="1" w:styleId="Heading7Char">
    <w:name w:val="Heading 7 Char"/>
    <w:basedOn w:val="DefaultParagraphFont"/>
    <w:link w:val="Heading7"/>
    <w:uiPriority w:val="9"/>
    <w:semiHidden/>
    <w:rsid w:val="007359A7"/>
    <w:rPr>
      <w:rFonts w:ascii="Times New Roman" w:eastAsia="Times New Roman" w:hAnsi="Times New Roman" w:cs="Times New Roman"/>
      <w:sz w:val="24"/>
      <w:szCs w:val="24"/>
      <w:lang w:val="x-none" w:eastAsia="en-GB"/>
    </w:rPr>
  </w:style>
  <w:style w:type="character" w:customStyle="1" w:styleId="Heading8Char">
    <w:name w:val="Heading 8 Char"/>
    <w:basedOn w:val="DefaultParagraphFont"/>
    <w:link w:val="Heading8"/>
    <w:uiPriority w:val="9"/>
    <w:semiHidden/>
    <w:rsid w:val="007359A7"/>
    <w:rPr>
      <w:rFonts w:ascii="Times New Roman" w:eastAsia="Times New Roman" w:hAnsi="Times New Roman" w:cs="Times New Roman"/>
      <w:i/>
      <w:iCs/>
      <w:sz w:val="24"/>
      <w:szCs w:val="24"/>
      <w:lang w:val="x-none" w:eastAsia="en-GB"/>
    </w:rPr>
  </w:style>
  <w:style w:type="character" w:customStyle="1" w:styleId="Heading9Char">
    <w:name w:val="Heading 9 Char"/>
    <w:basedOn w:val="DefaultParagraphFont"/>
    <w:link w:val="Heading9"/>
    <w:uiPriority w:val="9"/>
    <w:semiHidden/>
    <w:rsid w:val="007359A7"/>
    <w:rPr>
      <w:rFonts w:ascii="Arial" w:eastAsia="Times New Roman" w:hAnsi="Arial" w:cs="Times New Roman"/>
      <w:sz w:val="20"/>
      <w:szCs w:val="20"/>
      <w:lang w:val="x-none" w:eastAsia="en-GB"/>
    </w:rPr>
  </w:style>
  <w:style w:type="paragraph" w:styleId="BodyText3">
    <w:name w:val="Body Text 3"/>
    <w:basedOn w:val="Normal"/>
    <w:link w:val="BodyText3Char"/>
    <w:uiPriority w:val="99"/>
    <w:unhideWhenUsed/>
    <w:rsid w:val="007359A7"/>
    <w:pPr>
      <w:spacing w:before="200" w:after="120" w:line="240" w:lineRule="auto"/>
      <w:jc w:val="both"/>
    </w:pPr>
    <w:rPr>
      <w:rFonts w:ascii="Arial" w:eastAsia="Times New Roman" w:hAnsi="Arial" w:cs="Times New Roman"/>
      <w:sz w:val="16"/>
      <w:szCs w:val="16"/>
      <w:lang w:val="x-none" w:eastAsia="x-none"/>
    </w:rPr>
  </w:style>
  <w:style w:type="character" w:customStyle="1" w:styleId="BodyText3Char">
    <w:name w:val="Body Text 3 Char"/>
    <w:basedOn w:val="DefaultParagraphFont"/>
    <w:link w:val="BodyText3"/>
    <w:uiPriority w:val="99"/>
    <w:rsid w:val="007359A7"/>
    <w:rPr>
      <w:rFonts w:ascii="Arial" w:eastAsia="Times New Roman" w:hAnsi="Arial" w:cs="Times New Roman"/>
      <w:sz w:val="16"/>
      <w:szCs w:val="1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68803">
      <w:bodyDiv w:val="1"/>
      <w:marLeft w:val="0"/>
      <w:marRight w:val="0"/>
      <w:marTop w:val="0"/>
      <w:marBottom w:val="0"/>
      <w:divBdr>
        <w:top w:val="none" w:sz="0" w:space="0" w:color="auto"/>
        <w:left w:val="none" w:sz="0" w:space="0" w:color="auto"/>
        <w:bottom w:val="none" w:sz="0" w:space="0" w:color="auto"/>
        <w:right w:val="none" w:sz="0" w:space="0" w:color="auto"/>
      </w:divBdr>
    </w:div>
    <w:div w:id="72119738">
      <w:bodyDiv w:val="1"/>
      <w:marLeft w:val="0"/>
      <w:marRight w:val="0"/>
      <w:marTop w:val="0"/>
      <w:marBottom w:val="0"/>
      <w:divBdr>
        <w:top w:val="none" w:sz="0" w:space="0" w:color="auto"/>
        <w:left w:val="none" w:sz="0" w:space="0" w:color="auto"/>
        <w:bottom w:val="none" w:sz="0" w:space="0" w:color="auto"/>
        <w:right w:val="none" w:sz="0" w:space="0" w:color="auto"/>
      </w:divBdr>
    </w:div>
    <w:div w:id="179004959">
      <w:bodyDiv w:val="1"/>
      <w:marLeft w:val="0"/>
      <w:marRight w:val="0"/>
      <w:marTop w:val="0"/>
      <w:marBottom w:val="0"/>
      <w:divBdr>
        <w:top w:val="none" w:sz="0" w:space="0" w:color="auto"/>
        <w:left w:val="none" w:sz="0" w:space="0" w:color="auto"/>
        <w:bottom w:val="none" w:sz="0" w:space="0" w:color="auto"/>
        <w:right w:val="none" w:sz="0" w:space="0" w:color="auto"/>
      </w:divBdr>
    </w:div>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0138509">
      <w:bodyDiv w:val="1"/>
      <w:marLeft w:val="0"/>
      <w:marRight w:val="0"/>
      <w:marTop w:val="0"/>
      <w:marBottom w:val="0"/>
      <w:divBdr>
        <w:top w:val="none" w:sz="0" w:space="0" w:color="auto"/>
        <w:left w:val="none" w:sz="0" w:space="0" w:color="auto"/>
        <w:bottom w:val="none" w:sz="0" w:space="0" w:color="auto"/>
        <w:right w:val="none" w:sz="0" w:space="0" w:color="auto"/>
      </w:divBdr>
    </w:div>
    <w:div w:id="232473528">
      <w:bodyDiv w:val="1"/>
      <w:marLeft w:val="0"/>
      <w:marRight w:val="0"/>
      <w:marTop w:val="0"/>
      <w:marBottom w:val="0"/>
      <w:divBdr>
        <w:top w:val="none" w:sz="0" w:space="0" w:color="auto"/>
        <w:left w:val="none" w:sz="0" w:space="0" w:color="auto"/>
        <w:bottom w:val="none" w:sz="0" w:space="0" w:color="auto"/>
        <w:right w:val="none" w:sz="0" w:space="0" w:color="auto"/>
      </w:divBdr>
    </w:div>
    <w:div w:id="298268185">
      <w:bodyDiv w:val="1"/>
      <w:marLeft w:val="0"/>
      <w:marRight w:val="0"/>
      <w:marTop w:val="0"/>
      <w:marBottom w:val="0"/>
      <w:divBdr>
        <w:top w:val="none" w:sz="0" w:space="0" w:color="auto"/>
        <w:left w:val="none" w:sz="0" w:space="0" w:color="auto"/>
        <w:bottom w:val="none" w:sz="0" w:space="0" w:color="auto"/>
        <w:right w:val="none" w:sz="0" w:space="0" w:color="auto"/>
      </w:divBdr>
    </w:div>
    <w:div w:id="352541082">
      <w:bodyDiv w:val="1"/>
      <w:marLeft w:val="0"/>
      <w:marRight w:val="0"/>
      <w:marTop w:val="0"/>
      <w:marBottom w:val="0"/>
      <w:divBdr>
        <w:top w:val="none" w:sz="0" w:space="0" w:color="auto"/>
        <w:left w:val="none" w:sz="0" w:space="0" w:color="auto"/>
        <w:bottom w:val="none" w:sz="0" w:space="0" w:color="auto"/>
        <w:right w:val="none" w:sz="0" w:space="0" w:color="auto"/>
      </w:divBdr>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418872150">
      <w:bodyDiv w:val="1"/>
      <w:marLeft w:val="0"/>
      <w:marRight w:val="0"/>
      <w:marTop w:val="0"/>
      <w:marBottom w:val="0"/>
      <w:divBdr>
        <w:top w:val="none" w:sz="0" w:space="0" w:color="auto"/>
        <w:left w:val="none" w:sz="0" w:space="0" w:color="auto"/>
        <w:bottom w:val="none" w:sz="0" w:space="0" w:color="auto"/>
        <w:right w:val="none" w:sz="0" w:space="0" w:color="auto"/>
      </w:divBdr>
    </w:div>
    <w:div w:id="571474780">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897283976">
      <w:bodyDiv w:val="1"/>
      <w:marLeft w:val="0"/>
      <w:marRight w:val="0"/>
      <w:marTop w:val="0"/>
      <w:marBottom w:val="0"/>
      <w:divBdr>
        <w:top w:val="none" w:sz="0" w:space="0" w:color="auto"/>
        <w:left w:val="none" w:sz="0" w:space="0" w:color="auto"/>
        <w:bottom w:val="none" w:sz="0" w:space="0" w:color="auto"/>
        <w:right w:val="none" w:sz="0" w:space="0" w:color="auto"/>
      </w:divBdr>
    </w:div>
    <w:div w:id="913783107">
      <w:bodyDiv w:val="1"/>
      <w:marLeft w:val="0"/>
      <w:marRight w:val="0"/>
      <w:marTop w:val="0"/>
      <w:marBottom w:val="0"/>
      <w:divBdr>
        <w:top w:val="none" w:sz="0" w:space="0" w:color="auto"/>
        <w:left w:val="none" w:sz="0" w:space="0" w:color="auto"/>
        <w:bottom w:val="none" w:sz="0" w:space="0" w:color="auto"/>
        <w:right w:val="none" w:sz="0" w:space="0" w:color="auto"/>
      </w:divBdr>
    </w:div>
    <w:div w:id="991910865">
      <w:bodyDiv w:val="1"/>
      <w:marLeft w:val="0"/>
      <w:marRight w:val="0"/>
      <w:marTop w:val="0"/>
      <w:marBottom w:val="0"/>
      <w:divBdr>
        <w:top w:val="none" w:sz="0" w:space="0" w:color="auto"/>
        <w:left w:val="none" w:sz="0" w:space="0" w:color="auto"/>
        <w:bottom w:val="none" w:sz="0" w:space="0" w:color="auto"/>
        <w:right w:val="none" w:sz="0" w:space="0" w:color="auto"/>
      </w:divBdr>
    </w:div>
    <w:div w:id="1003095451">
      <w:bodyDiv w:val="1"/>
      <w:marLeft w:val="0"/>
      <w:marRight w:val="0"/>
      <w:marTop w:val="0"/>
      <w:marBottom w:val="0"/>
      <w:divBdr>
        <w:top w:val="none" w:sz="0" w:space="0" w:color="auto"/>
        <w:left w:val="none" w:sz="0" w:space="0" w:color="auto"/>
        <w:bottom w:val="none" w:sz="0" w:space="0" w:color="auto"/>
        <w:right w:val="none" w:sz="0" w:space="0" w:color="auto"/>
      </w:divBdr>
    </w:div>
    <w:div w:id="1067996336">
      <w:bodyDiv w:val="1"/>
      <w:marLeft w:val="0"/>
      <w:marRight w:val="0"/>
      <w:marTop w:val="0"/>
      <w:marBottom w:val="0"/>
      <w:divBdr>
        <w:top w:val="none" w:sz="0" w:space="0" w:color="auto"/>
        <w:left w:val="none" w:sz="0" w:space="0" w:color="auto"/>
        <w:bottom w:val="none" w:sz="0" w:space="0" w:color="auto"/>
        <w:right w:val="none" w:sz="0" w:space="0" w:color="auto"/>
      </w:divBdr>
    </w:div>
    <w:div w:id="1068772193">
      <w:bodyDiv w:val="1"/>
      <w:marLeft w:val="0"/>
      <w:marRight w:val="0"/>
      <w:marTop w:val="0"/>
      <w:marBottom w:val="0"/>
      <w:divBdr>
        <w:top w:val="none" w:sz="0" w:space="0" w:color="auto"/>
        <w:left w:val="none" w:sz="0" w:space="0" w:color="auto"/>
        <w:bottom w:val="none" w:sz="0" w:space="0" w:color="auto"/>
        <w:right w:val="none" w:sz="0" w:space="0" w:color="auto"/>
      </w:divBdr>
    </w:div>
    <w:div w:id="1182738777">
      <w:bodyDiv w:val="1"/>
      <w:marLeft w:val="0"/>
      <w:marRight w:val="0"/>
      <w:marTop w:val="0"/>
      <w:marBottom w:val="0"/>
      <w:divBdr>
        <w:top w:val="none" w:sz="0" w:space="0" w:color="auto"/>
        <w:left w:val="none" w:sz="0" w:space="0" w:color="auto"/>
        <w:bottom w:val="none" w:sz="0" w:space="0" w:color="auto"/>
        <w:right w:val="none" w:sz="0" w:space="0" w:color="auto"/>
      </w:divBdr>
    </w:div>
    <w:div w:id="130331681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423407930">
      <w:bodyDiv w:val="1"/>
      <w:marLeft w:val="0"/>
      <w:marRight w:val="0"/>
      <w:marTop w:val="0"/>
      <w:marBottom w:val="0"/>
      <w:divBdr>
        <w:top w:val="none" w:sz="0" w:space="0" w:color="auto"/>
        <w:left w:val="none" w:sz="0" w:space="0" w:color="auto"/>
        <w:bottom w:val="none" w:sz="0" w:space="0" w:color="auto"/>
        <w:right w:val="none" w:sz="0" w:space="0" w:color="auto"/>
      </w:divBdr>
    </w:div>
    <w:div w:id="1523398869">
      <w:bodyDiv w:val="1"/>
      <w:marLeft w:val="0"/>
      <w:marRight w:val="0"/>
      <w:marTop w:val="0"/>
      <w:marBottom w:val="0"/>
      <w:divBdr>
        <w:top w:val="none" w:sz="0" w:space="0" w:color="auto"/>
        <w:left w:val="none" w:sz="0" w:space="0" w:color="auto"/>
        <w:bottom w:val="none" w:sz="0" w:space="0" w:color="auto"/>
        <w:right w:val="none" w:sz="0" w:space="0" w:color="auto"/>
      </w:divBdr>
    </w:div>
    <w:div w:id="1591692837">
      <w:bodyDiv w:val="1"/>
      <w:marLeft w:val="0"/>
      <w:marRight w:val="0"/>
      <w:marTop w:val="0"/>
      <w:marBottom w:val="0"/>
      <w:divBdr>
        <w:top w:val="none" w:sz="0" w:space="0" w:color="auto"/>
        <w:left w:val="none" w:sz="0" w:space="0" w:color="auto"/>
        <w:bottom w:val="none" w:sz="0" w:space="0" w:color="auto"/>
        <w:right w:val="none" w:sz="0" w:space="0" w:color="auto"/>
      </w:divBdr>
    </w:div>
    <w:div w:id="1758667857">
      <w:bodyDiv w:val="1"/>
      <w:marLeft w:val="0"/>
      <w:marRight w:val="0"/>
      <w:marTop w:val="0"/>
      <w:marBottom w:val="0"/>
      <w:divBdr>
        <w:top w:val="none" w:sz="0" w:space="0" w:color="auto"/>
        <w:left w:val="none" w:sz="0" w:space="0" w:color="auto"/>
        <w:bottom w:val="none" w:sz="0" w:space="0" w:color="auto"/>
        <w:right w:val="none" w:sz="0" w:space="0" w:color="auto"/>
      </w:divBdr>
    </w:div>
    <w:div w:id="1884635000">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 w:id="1969045927">
      <w:bodyDiv w:val="1"/>
      <w:marLeft w:val="0"/>
      <w:marRight w:val="0"/>
      <w:marTop w:val="0"/>
      <w:marBottom w:val="0"/>
      <w:divBdr>
        <w:top w:val="none" w:sz="0" w:space="0" w:color="auto"/>
        <w:left w:val="none" w:sz="0" w:space="0" w:color="auto"/>
        <w:bottom w:val="none" w:sz="0" w:space="0" w:color="auto"/>
        <w:right w:val="none" w:sz="0" w:space="0" w:color="auto"/>
      </w:divBdr>
    </w:div>
    <w:div w:id="1990353937">
      <w:bodyDiv w:val="1"/>
      <w:marLeft w:val="0"/>
      <w:marRight w:val="0"/>
      <w:marTop w:val="0"/>
      <w:marBottom w:val="0"/>
      <w:divBdr>
        <w:top w:val="none" w:sz="0" w:space="0" w:color="auto"/>
        <w:left w:val="none" w:sz="0" w:space="0" w:color="auto"/>
        <w:bottom w:val="none" w:sz="0" w:space="0" w:color="auto"/>
        <w:right w:val="none" w:sz="0" w:space="0" w:color="auto"/>
      </w:divBdr>
    </w:div>
    <w:div w:id="1995840411">
      <w:bodyDiv w:val="1"/>
      <w:marLeft w:val="0"/>
      <w:marRight w:val="0"/>
      <w:marTop w:val="0"/>
      <w:marBottom w:val="0"/>
      <w:divBdr>
        <w:top w:val="none" w:sz="0" w:space="0" w:color="auto"/>
        <w:left w:val="none" w:sz="0" w:space="0" w:color="auto"/>
        <w:bottom w:val="none" w:sz="0" w:space="0" w:color="auto"/>
        <w:right w:val="none" w:sz="0" w:space="0" w:color="auto"/>
      </w:divBdr>
    </w:div>
    <w:div w:id="2102330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07/relationships/diagramDrawing" Target="diagrams/drawing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diagramColors" Target="diagrams/colors1.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Layout" Target="diagrams/layout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Data" Target="diagrams/data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dgm:t>
        <a:bodyPr/>
        <a:lstStyle/>
        <a:p>
          <a:r>
            <a:rPr lang="en-GB"/>
            <a:t>Therapy Manager</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929FCF9F-1001-4EB5-99FA-C9D4C297908A}" type="asst">
      <dgm:prSet phldrT="[Text]"/>
      <dgm:spPr/>
      <dgm:t>
        <a:bodyPr/>
        <a:lstStyle/>
        <a:p>
          <a:r>
            <a:rPr lang="en-GB"/>
            <a:t>Clinical lead</a:t>
          </a:r>
        </a:p>
      </dgm:t>
    </dgm:pt>
    <dgm:pt modelId="{3CF30409-7618-4552-95CF-167DFD5BD4B9}" type="parTrans" cxnId="{6C5E49C0-A8F7-4E17-A999-7855134195AC}">
      <dgm:prSet/>
      <dgm:spPr/>
      <dgm:t>
        <a:bodyPr/>
        <a:lstStyle/>
        <a:p>
          <a:endParaRPr lang="en-GB"/>
        </a:p>
      </dgm:t>
    </dgm:pt>
    <dgm:pt modelId="{46823BF6-2CA2-4562-8DC0-7B1F2EB23F14}" type="sibTrans" cxnId="{6C5E49C0-A8F7-4E17-A999-7855134195AC}">
      <dgm:prSet/>
      <dgm:spPr/>
      <dgm:t>
        <a:bodyPr/>
        <a:lstStyle/>
        <a:p>
          <a:endParaRPr lang="en-GB"/>
        </a:p>
      </dgm:t>
    </dgm:pt>
    <dgm:pt modelId="{518D2698-E77A-40DB-8ADC-8BE2F75F3DB9}">
      <dgm:prSet phldrT="[Text]"/>
      <dgm:spPr/>
      <dgm:t>
        <a:bodyPr/>
        <a:lstStyle/>
        <a:p>
          <a:r>
            <a:rPr lang="en-GB"/>
            <a:t>Associate community Matron</a:t>
          </a:r>
        </a:p>
      </dgm:t>
    </dgm:pt>
    <dgm:pt modelId="{5AE3FAA9-6C02-4DE5-A42C-786B271FD6BC}" type="parTrans" cxnId="{D52F25C0-C443-41A7-B4D1-CC362EA16E52}">
      <dgm:prSet/>
      <dgm:spPr/>
      <dgm:t>
        <a:bodyPr/>
        <a:lstStyle/>
        <a:p>
          <a:endParaRPr lang="en-GB"/>
        </a:p>
      </dgm:t>
    </dgm:pt>
    <dgm:pt modelId="{F3759CEC-E907-4C33-8EED-AA4C383BECCA}" type="sibTrans" cxnId="{D52F25C0-C443-41A7-B4D1-CC362EA16E52}">
      <dgm:prSet/>
      <dgm:spPr/>
      <dgm:t>
        <a:bodyPr/>
        <a:lstStyle/>
        <a:p>
          <a:endParaRPr lang="en-GB"/>
        </a:p>
      </dgm:t>
    </dgm:pt>
    <dgm:pt modelId="{C9B6CEC4-D0E5-4DF2-9057-50CC7C7D1571}">
      <dgm:prSet phldrT="[Text]"/>
      <dgm:spPr>
        <a:solidFill>
          <a:schemeClr val="accent2"/>
        </a:solidFill>
      </dgm:spPr>
      <dgm:t>
        <a:bodyPr/>
        <a:lstStyle/>
        <a:p>
          <a:r>
            <a:rPr lang="en-GB" b="1"/>
            <a:t>Physiotherapist</a:t>
          </a:r>
        </a:p>
      </dgm:t>
    </dgm:pt>
    <dgm:pt modelId="{D00D4758-E86F-4933-BAC1-3D8C8EE8BA8C}" type="parTrans" cxnId="{16EE83EE-6C24-426A-A615-4738B61FC674}">
      <dgm:prSet/>
      <dgm:spPr/>
      <dgm:t>
        <a:bodyPr/>
        <a:lstStyle/>
        <a:p>
          <a:endParaRPr lang="en-GB"/>
        </a:p>
      </dgm:t>
    </dgm:pt>
    <dgm:pt modelId="{C4C49A3C-1B68-429C-B70C-78D6AF3E3475}" type="sibTrans" cxnId="{16EE83EE-6C24-426A-A615-4738B61FC674}">
      <dgm:prSet/>
      <dgm:spPr/>
      <dgm:t>
        <a:bodyPr/>
        <a:lstStyle/>
        <a:p>
          <a:endParaRPr lang="en-GB"/>
        </a:p>
      </dgm:t>
    </dgm:pt>
    <dgm:pt modelId="{2DBDCD82-2CE9-4711-B02E-3FC53E12DB98}">
      <dgm:prSet phldrT="[Text]"/>
      <dgm:spPr/>
      <dgm:t>
        <a:bodyPr/>
        <a:lstStyle/>
        <a:p>
          <a:r>
            <a:rPr lang="en-GB"/>
            <a:t>Occupational therapist</a:t>
          </a:r>
        </a:p>
      </dgm:t>
    </dgm:pt>
    <dgm:pt modelId="{371D5B0E-8645-4D3B-8644-840491E93D41}" type="parTrans" cxnId="{AA8DEA6C-CD62-49F3-B0E4-AB6B3A1E85AA}">
      <dgm:prSet/>
      <dgm:spPr/>
      <dgm:t>
        <a:bodyPr/>
        <a:lstStyle/>
        <a:p>
          <a:endParaRPr lang="en-GB"/>
        </a:p>
      </dgm:t>
    </dgm:pt>
    <dgm:pt modelId="{9D25FD47-D274-4B56-8AE6-B3AB74BCB95A}" type="sibTrans" cxnId="{AA8DEA6C-CD62-49F3-B0E4-AB6B3A1E85AA}">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1">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E7AB3F32-88CA-4C1F-A8B0-0E3E71A1FE52}" type="pres">
      <dgm:prSet presAssocID="{5AE3FAA9-6C02-4DE5-A42C-786B271FD6BC}" presName="Name37" presStyleLbl="parChTrans1D2" presStyleIdx="0" presStyleCnt="4"/>
      <dgm:spPr/>
    </dgm:pt>
    <dgm:pt modelId="{2449EE9D-91C4-42DC-9D69-222D23ECA49E}" type="pres">
      <dgm:prSet presAssocID="{518D2698-E77A-40DB-8ADC-8BE2F75F3DB9}" presName="hierRoot2" presStyleCnt="0">
        <dgm:presLayoutVars>
          <dgm:hierBranch val="init"/>
        </dgm:presLayoutVars>
      </dgm:prSet>
      <dgm:spPr/>
    </dgm:pt>
    <dgm:pt modelId="{1E766ADF-B3FB-4AA8-952D-0ACB22208715}" type="pres">
      <dgm:prSet presAssocID="{518D2698-E77A-40DB-8ADC-8BE2F75F3DB9}" presName="rootComposite" presStyleCnt="0"/>
      <dgm:spPr/>
    </dgm:pt>
    <dgm:pt modelId="{B9F5C629-C0B0-45F1-AD3B-255DFC7FD3AE}" type="pres">
      <dgm:prSet presAssocID="{518D2698-E77A-40DB-8ADC-8BE2F75F3DB9}" presName="rootText" presStyleLbl="node2" presStyleIdx="0" presStyleCnt="3">
        <dgm:presLayoutVars>
          <dgm:chPref val="3"/>
        </dgm:presLayoutVars>
      </dgm:prSet>
      <dgm:spPr/>
    </dgm:pt>
    <dgm:pt modelId="{00F8D12D-8C91-4191-B0DB-F3F8A307260F}" type="pres">
      <dgm:prSet presAssocID="{518D2698-E77A-40DB-8ADC-8BE2F75F3DB9}" presName="rootConnector" presStyleLbl="node2" presStyleIdx="0" presStyleCnt="3"/>
      <dgm:spPr/>
    </dgm:pt>
    <dgm:pt modelId="{EF6FCDBF-08F6-499C-B665-D9E8B67B029D}" type="pres">
      <dgm:prSet presAssocID="{518D2698-E77A-40DB-8ADC-8BE2F75F3DB9}" presName="hierChild4" presStyleCnt="0"/>
      <dgm:spPr/>
    </dgm:pt>
    <dgm:pt modelId="{8BC64CED-9022-4E51-9B90-45E89DDC8A76}" type="pres">
      <dgm:prSet presAssocID="{518D2698-E77A-40DB-8ADC-8BE2F75F3DB9}" presName="hierChild5" presStyleCnt="0"/>
      <dgm:spPr/>
    </dgm:pt>
    <dgm:pt modelId="{240CBCA4-0E06-4CD4-B023-31E877119A6F}" type="pres">
      <dgm:prSet presAssocID="{D00D4758-E86F-4933-BAC1-3D8C8EE8BA8C}" presName="Name37" presStyleLbl="parChTrans1D2" presStyleIdx="1" presStyleCnt="4"/>
      <dgm:spPr/>
    </dgm:pt>
    <dgm:pt modelId="{B3D2AE32-494A-4F58-BFE5-6E3E0F5AD531}" type="pres">
      <dgm:prSet presAssocID="{C9B6CEC4-D0E5-4DF2-9057-50CC7C7D1571}" presName="hierRoot2" presStyleCnt="0">
        <dgm:presLayoutVars>
          <dgm:hierBranch val="init"/>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2" presStyleIdx="1" presStyleCnt="3" custFlipHor="1" custScaleX="95539">
        <dgm:presLayoutVars>
          <dgm:chPref val="3"/>
        </dgm:presLayoutVars>
      </dgm:prSet>
      <dgm:spPr/>
    </dgm:pt>
    <dgm:pt modelId="{681295D2-8EE3-4886-8AB5-84AD2DC94CC1}" type="pres">
      <dgm:prSet presAssocID="{C9B6CEC4-D0E5-4DF2-9057-50CC7C7D1571}" presName="rootConnector" presStyleLbl="node2" presStyleIdx="1" presStyleCnt="3"/>
      <dgm:spPr/>
    </dgm:pt>
    <dgm:pt modelId="{F816A62F-EC87-4BFB-B550-F82E4A134D8E}" type="pres">
      <dgm:prSet presAssocID="{C9B6CEC4-D0E5-4DF2-9057-50CC7C7D1571}" presName="hierChild4" presStyleCnt="0"/>
      <dgm:spPr/>
    </dgm:pt>
    <dgm:pt modelId="{A9265E1E-E6FF-4D1C-91C9-E48A5BC69146}" type="pres">
      <dgm:prSet presAssocID="{C9B6CEC4-D0E5-4DF2-9057-50CC7C7D1571}" presName="hierChild5" presStyleCnt="0"/>
      <dgm:spPr/>
    </dgm:pt>
    <dgm:pt modelId="{1766A42A-8D27-4536-8933-5CC10A746B1E}" type="pres">
      <dgm:prSet presAssocID="{371D5B0E-8645-4D3B-8644-840491E93D41}" presName="Name37" presStyleLbl="parChTrans1D2" presStyleIdx="2" presStyleCnt="4"/>
      <dgm:spPr/>
    </dgm:pt>
    <dgm:pt modelId="{674A4275-8040-44FC-8814-D93CF39A51DE}" type="pres">
      <dgm:prSet presAssocID="{2DBDCD82-2CE9-4711-B02E-3FC53E12DB98}" presName="hierRoot2" presStyleCnt="0">
        <dgm:presLayoutVars>
          <dgm:hierBranch val="init"/>
        </dgm:presLayoutVars>
      </dgm:prSet>
      <dgm:spPr/>
    </dgm:pt>
    <dgm:pt modelId="{F64EB914-35C2-4156-9361-52C33E3D27E4}" type="pres">
      <dgm:prSet presAssocID="{2DBDCD82-2CE9-4711-B02E-3FC53E12DB98}" presName="rootComposite" presStyleCnt="0"/>
      <dgm:spPr/>
    </dgm:pt>
    <dgm:pt modelId="{6ABA460A-CA7D-4490-925D-5B3B34B83544}" type="pres">
      <dgm:prSet presAssocID="{2DBDCD82-2CE9-4711-B02E-3FC53E12DB98}" presName="rootText" presStyleLbl="node2" presStyleIdx="2" presStyleCnt="3">
        <dgm:presLayoutVars>
          <dgm:chPref val="3"/>
        </dgm:presLayoutVars>
      </dgm:prSet>
      <dgm:spPr/>
    </dgm:pt>
    <dgm:pt modelId="{708EFEA6-F03E-4E98-BD96-D691E920ED2E}" type="pres">
      <dgm:prSet presAssocID="{2DBDCD82-2CE9-4711-B02E-3FC53E12DB98}" presName="rootConnector" presStyleLbl="node2" presStyleIdx="2" presStyleCnt="3"/>
      <dgm:spPr/>
    </dgm:pt>
    <dgm:pt modelId="{1348F630-83B8-4B35-897B-A263F655D747}" type="pres">
      <dgm:prSet presAssocID="{2DBDCD82-2CE9-4711-B02E-3FC53E12DB98}" presName="hierChild4" presStyleCnt="0"/>
      <dgm:spPr/>
    </dgm:pt>
    <dgm:pt modelId="{F7818314-B343-461A-BC2E-171F8DE7C44A}" type="pres">
      <dgm:prSet presAssocID="{2DBDCD82-2CE9-4711-B02E-3FC53E12DB98}" presName="hierChild5" presStyleCnt="0"/>
      <dgm:spPr/>
    </dgm:pt>
    <dgm:pt modelId="{1E4AD730-6741-4F43-9C51-3A7BEA443DB4}" type="pres">
      <dgm:prSet presAssocID="{3808B8D4-741B-4CAB-87E1-79A0BCD39AAF}" presName="hierChild3" presStyleCnt="0"/>
      <dgm:spPr/>
    </dgm:pt>
    <dgm:pt modelId="{92B85E91-05FC-452E-9835-1BE047B50BEA}" type="pres">
      <dgm:prSet presAssocID="{3CF30409-7618-4552-95CF-167DFD5BD4B9}" presName="Name111" presStyleLbl="parChTrans1D2" presStyleIdx="3" presStyleCnt="4"/>
      <dgm:spPr/>
    </dgm:pt>
    <dgm:pt modelId="{6BDD5121-BCBD-410F-85BE-364CDADFE5CE}" type="pres">
      <dgm:prSet presAssocID="{929FCF9F-1001-4EB5-99FA-C9D4C297908A}" presName="hierRoot3" presStyleCnt="0">
        <dgm:presLayoutVars>
          <dgm:hierBranch val="init"/>
        </dgm:presLayoutVars>
      </dgm:prSet>
      <dgm:spPr/>
    </dgm:pt>
    <dgm:pt modelId="{BAF6441B-52DB-4917-9034-8F4858A942CD}" type="pres">
      <dgm:prSet presAssocID="{929FCF9F-1001-4EB5-99FA-C9D4C297908A}" presName="rootComposite3" presStyleCnt="0"/>
      <dgm:spPr/>
    </dgm:pt>
    <dgm:pt modelId="{F9E58CB6-E67C-44D6-A4A2-C8C137A3B5B6}" type="pres">
      <dgm:prSet presAssocID="{929FCF9F-1001-4EB5-99FA-C9D4C297908A}" presName="rootText3" presStyleLbl="asst1" presStyleIdx="0" presStyleCnt="1">
        <dgm:presLayoutVars>
          <dgm:chPref val="3"/>
        </dgm:presLayoutVars>
      </dgm:prSet>
      <dgm:spPr/>
    </dgm:pt>
    <dgm:pt modelId="{96082E60-E2FA-424B-8C1D-6A63619CD21F}" type="pres">
      <dgm:prSet presAssocID="{929FCF9F-1001-4EB5-99FA-C9D4C297908A}" presName="rootConnector3" presStyleLbl="asst1" presStyleIdx="0" presStyleCnt="1"/>
      <dgm:spPr/>
    </dgm:pt>
    <dgm:pt modelId="{B5A74702-0FA3-4AAD-8170-55493458CBBB}" type="pres">
      <dgm:prSet presAssocID="{929FCF9F-1001-4EB5-99FA-C9D4C297908A}" presName="hierChild6" presStyleCnt="0"/>
      <dgm:spPr/>
    </dgm:pt>
    <dgm:pt modelId="{8B57323A-A0D4-41C6-8457-BDA3705B3C08}" type="pres">
      <dgm:prSet presAssocID="{929FCF9F-1001-4EB5-99FA-C9D4C297908A}" presName="hierChild7" presStyleCnt="0"/>
      <dgm:spPr/>
    </dgm:pt>
  </dgm:ptLst>
  <dgm:cxnLst>
    <dgm:cxn modelId="{776EE802-6499-4BF1-BB40-97E74397FFE4}" type="presOf" srcId="{929FCF9F-1001-4EB5-99FA-C9D4C297908A}" destId="{F9E58CB6-E67C-44D6-A4A2-C8C137A3B5B6}" srcOrd="0" destOrd="0" presId="urn:microsoft.com/office/officeart/2005/8/layout/orgChart1"/>
    <dgm:cxn modelId="{6CA70120-AB7E-484A-9FFD-5E9EC532EF23}" type="presOf" srcId="{3CF30409-7618-4552-95CF-167DFD5BD4B9}" destId="{92B85E91-05FC-452E-9835-1BE047B50BEA}" srcOrd="0" destOrd="0" presId="urn:microsoft.com/office/officeart/2005/8/layout/orgChart1"/>
    <dgm:cxn modelId="{0EC83D2B-2F69-4C24-A011-F0C9117F5C23}" type="presOf" srcId="{518D2698-E77A-40DB-8ADC-8BE2F75F3DB9}" destId="{00F8D12D-8C91-4191-B0DB-F3F8A307260F}" srcOrd="1" destOrd="0" presId="urn:microsoft.com/office/officeart/2005/8/layout/orgChart1"/>
    <dgm:cxn modelId="{292C1868-AF49-4DCB-BD83-CC621A385568}" type="presOf" srcId="{C9B6CEC4-D0E5-4DF2-9057-50CC7C7D1571}" destId="{08265FAB-96E5-40FB-A6BC-04E376BD1431}" srcOrd="0" destOrd="0" presId="urn:microsoft.com/office/officeart/2005/8/layout/orgChart1"/>
    <dgm:cxn modelId="{8D825E6A-E332-49DD-9343-46BEB9F9810E}" type="presOf" srcId="{2DBDCD82-2CE9-4711-B02E-3FC53E12DB98}" destId="{708EFEA6-F03E-4E98-BD96-D691E920ED2E}" srcOrd="1" destOrd="0" presId="urn:microsoft.com/office/officeart/2005/8/layout/orgChart1"/>
    <dgm:cxn modelId="{AA8DEA6C-CD62-49F3-B0E4-AB6B3A1E85AA}" srcId="{3808B8D4-741B-4CAB-87E1-79A0BCD39AAF}" destId="{2DBDCD82-2CE9-4711-B02E-3FC53E12DB98}" srcOrd="3" destOrd="0" parTransId="{371D5B0E-8645-4D3B-8644-840491E93D41}" sibTransId="{9D25FD47-D274-4B56-8AE6-B3AB74BCB95A}"/>
    <dgm:cxn modelId="{A2FE1374-2FBC-43BA-920B-1214EB1E7473}" type="presOf" srcId="{3808B8D4-741B-4CAB-87E1-79A0BCD39AAF}" destId="{29BCE5BD-138A-4337-9C8B-6ABB46BB85B0}" srcOrd="0" destOrd="0" presId="urn:microsoft.com/office/officeart/2005/8/layout/orgChart1"/>
    <dgm:cxn modelId="{4C37F25A-4C94-4E13-8DCE-43CBAC6C922B}" type="presOf" srcId="{929FCF9F-1001-4EB5-99FA-C9D4C297908A}" destId="{96082E60-E2FA-424B-8C1D-6A63619CD21F}" srcOrd="1" destOrd="0" presId="urn:microsoft.com/office/officeart/2005/8/layout/orgChart1"/>
    <dgm:cxn modelId="{4CB12990-FA1D-49F3-A017-D986D6F876EB}" type="presOf" srcId="{3808B8D4-741B-4CAB-87E1-79A0BCD39AAF}" destId="{50CDA985-68BC-4E7B-9FD2-E7D70CDD9289}" srcOrd="1" destOrd="0" presId="urn:microsoft.com/office/officeart/2005/8/layout/orgChart1"/>
    <dgm:cxn modelId="{F2D1FF9E-AA5D-4758-B6ED-67F075C7DEA7}" type="presOf" srcId="{371D5B0E-8645-4D3B-8644-840491E93D41}" destId="{1766A42A-8D27-4536-8933-5CC10A746B1E}" srcOrd="0" destOrd="0" presId="urn:microsoft.com/office/officeart/2005/8/layout/orgChart1"/>
    <dgm:cxn modelId="{39064EAC-8E08-42C3-8192-23139EC4D4D6}" type="presOf" srcId="{2DBDCD82-2CE9-4711-B02E-3FC53E12DB98}" destId="{6ABA460A-CA7D-4490-925D-5B3B34B83544}" srcOrd="0" destOrd="0" presId="urn:microsoft.com/office/officeart/2005/8/layout/orgChart1"/>
    <dgm:cxn modelId="{802217AE-2432-48E4-9321-3F2D8710DB71}" type="presOf" srcId="{E4285E33-FE8F-4BE7-83AE-9A38EC440B8F}" destId="{09734486-6F2B-4545-B2C7-457BB8DFA850}" srcOrd="0" destOrd="0" presId="urn:microsoft.com/office/officeart/2005/8/layout/orgChart1"/>
    <dgm:cxn modelId="{D52F25C0-C443-41A7-B4D1-CC362EA16E52}" srcId="{3808B8D4-741B-4CAB-87E1-79A0BCD39AAF}" destId="{518D2698-E77A-40DB-8ADC-8BE2F75F3DB9}" srcOrd="1" destOrd="0" parTransId="{5AE3FAA9-6C02-4DE5-A42C-786B271FD6BC}" sibTransId="{F3759CEC-E907-4C33-8EED-AA4C383BECCA}"/>
    <dgm:cxn modelId="{6C5E49C0-A8F7-4E17-A999-7855134195AC}" srcId="{3808B8D4-741B-4CAB-87E1-79A0BCD39AAF}" destId="{929FCF9F-1001-4EB5-99FA-C9D4C297908A}" srcOrd="0" destOrd="0" parTransId="{3CF30409-7618-4552-95CF-167DFD5BD4B9}" sibTransId="{46823BF6-2CA2-4562-8DC0-7B1F2EB23F14}"/>
    <dgm:cxn modelId="{43ED37C1-DBC6-4843-8B7F-337284F295DA}" srcId="{E4285E33-FE8F-4BE7-83AE-9A38EC440B8F}" destId="{3808B8D4-741B-4CAB-87E1-79A0BCD39AAF}" srcOrd="0" destOrd="0" parTransId="{05506203-AAFC-4D41-9DBF-76919E746EA9}" sibTransId="{B42844DE-58F7-41F8-9C4C-A1044AD05989}"/>
    <dgm:cxn modelId="{4E8406C7-2D1B-4E33-BE77-C61D4091D02E}" type="presOf" srcId="{5AE3FAA9-6C02-4DE5-A42C-786B271FD6BC}" destId="{E7AB3F32-88CA-4C1F-A8B0-0E3E71A1FE52}" srcOrd="0" destOrd="0" presId="urn:microsoft.com/office/officeart/2005/8/layout/orgChart1"/>
    <dgm:cxn modelId="{92C9E4CB-9BB8-42BD-AEE5-83D0221D4688}" type="presOf" srcId="{518D2698-E77A-40DB-8ADC-8BE2F75F3DB9}" destId="{B9F5C629-C0B0-45F1-AD3B-255DFC7FD3AE}" srcOrd="0" destOrd="0" presId="urn:microsoft.com/office/officeart/2005/8/layout/orgChart1"/>
    <dgm:cxn modelId="{DBF97CD0-CF22-4792-BB2F-26FD2B86EB56}" type="presOf" srcId="{C9B6CEC4-D0E5-4DF2-9057-50CC7C7D1571}" destId="{681295D2-8EE3-4886-8AB5-84AD2DC94CC1}" srcOrd="1" destOrd="0" presId="urn:microsoft.com/office/officeart/2005/8/layout/orgChart1"/>
    <dgm:cxn modelId="{FA6836D4-3D2A-4822-BDF7-C0B3DDE28825}" type="presOf" srcId="{D00D4758-E86F-4933-BAC1-3D8C8EE8BA8C}" destId="{240CBCA4-0E06-4CD4-B023-31E877119A6F}" srcOrd="0" destOrd="0" presId="urn:microsoft.com/office/officeart/2005/8/layout/orgChart1"/>
    <dgm:cxn modelId="{16EE83EE-6C24-426A-A615-4738B61FC674}" srcId="{3808B8D4-741B-4CAB-87E1-79A0BCD39AAF}" destId="{C9B6CEC4-D0E5-4DF2-9057-50CC7C7D1571}" srcOrd="2" destOrd="0" parTransId="{D00D4758-E86F-4933-BAC1-3D8C8EE8BA8C}" sibTransId="{C4C49A3C-1B68-429C-B70C-78D6AF3E3475}"/>
    <dgm:cxn modelId="{B6EB6F7A-490B-4ED3-B65F-A7B4D909968A}" type="presParOf" srcId="{09734486-6F2B-4545-B2C7-457BB8DFA850}" destId="{08761E95-CA0F-4EBD-A221-E419D6CF4B82}" srcOrd="0" destOrd="0" presId="urn:microsoft.com/office/officeart/2005/8/layout/orgChart1"/>
    <dgm:cxn modelId="{FEB3686F-DF6B-4E13-BA0E-1055249DD620}" type="presParOf" srcId="{08761E95-CA0F-4EBD-A221-E419D6CF4B82}" destId="{426C583F-D7B8-43C9-8BEF-FFD638A51745}" srcOrd="0" destOrd="0" presId="urn:microsoft.com/office/officeart/2005/8/layout/orgChart1"/>
    <dgm:cxn modelId="{030076DD-7D67-4B88-BABC-E958E146BB3A}" type="presParOf" srcId="{426C583F-D7B8-43C9-8BEF-FFD638A51745}" destId="{29BCE5BD-138A-4337-9C8B-6ABB46BB85B0}" srcOrd="0" destOrd="0" presId="urn:microsoft.com/office/officeart/2005/8/layout/orgChart1"/>
    <dgm:cxn modelId="{AC0C8819-9693-4701-8539-7057E0923DA8}" type="presParOf" srcId="{426C583F-D7B8-43C9-8BEF-FFD638A51745}" destId="{50CDA985-68BC-4E7B-9FD2-E7D70CDD9289}" srcOrd="1" destOrd="0" presId="urn:microsoft.com/office/officeart/2005/8/layout/orgChart1"/>
    <dgm:cxn modelId="{2F851315-5C68-4FA2-B0F2-D7187176DBC1}" type="presParOf" srcId="{08761E95-CA0F-4EBD-A221-E419D6CF4B82}" destId="{CB78281B-168E-4710-A6ED-D4D045FEDB23}" srcOrd="1" destOrd="0" presId="urn:microsoft.com/office/officeart/2005/8/layout/orgChart1"/>
    <dgm:cxn modelId="{4868F82E-7DC6-42F7-8150-02267B22C55E}" type="presParOf" srcId="{CB78281B-168E-4710-A6ED-D4D045FEDB23}" destId="{E7AB3F32-88CA-4C1F-A8B0-0E3E71A1FE52}" srcOrd="0" destOrd="0" presId="urn:microsoft.com/office/officeart/2005/8/layout/orgChart1"/>
    <dgm:cxn modelId="{5BA91633-7A82-4FA1-A559-6C38128B6492}" type="presParOf" srcId="{CB78281B-168E-4710-A6ED-D4D045FEDB23}" destId="{2449EE9D-91C4-42DC-9D69-222D23ECA49E}" srcOrd="1" destOrd="0" presId="urn:microsoft.com/office/officeart/2005/8/layout/orgChart1"/>
    <dgm:cxn modelId="{833CE000-5A9C-4AD7-AC51-7BEB31A187C7}" type="presParOf" srcId="{2449EE9D-91C4-42DC-9D69-222D23ECA49E}" destId="{1E766ADF-B3FB-4AA8-952D-0ACB22208715}" srcOrd="0" destOrd="0" presId="urn:microsoft.com/office/officeart/2005/8/layout/orgChart1"/>
    <dgm:cxn modelId="{1B3C1B4F-1622-46A4-8F0A-A1CCA6F02AF1}" type="presParOf" srcId="{1E766ADF-B3FB-4AA8-952D-0ACB22208715}" destId="{B9F5C629-C0B0-45F1-AD3B-255DFC7FD3AE}" srcOrd="0" destOrd="0" presId="urn:microsoft.com/office/officeart/2005/8/layout/orgChart1"/>
    <dgm:cxn modelId="{8D6EFEB9-55FE-438C-AE25-0F722775A461}" type="presParOf" srcId="{1E766ADF-B3FB-4AA8-952D-0ACB22208715}" destId="{00F8D12D-8C91-4191-B0DB-F3F8A307260F}" srcOrd="1" destOrd="0" presId="urn:microsoft.com/office/officeart/2005/8/layout/orgChart1"/>
    <dgm:cxn modelId="{16AC1D1A-C8E2-41D0-A2A7-E0C221D96B0D}" type="presParOf" srcId="{2449EE9D-91C4-42DC-9D69-222D23ECA49E}" destId="{EF6FCDBF-08F6-499C-B665-D9E8B67B029D}" srcOrd="1" destOrd="0" presId="urn:microsoft.com/office/officeart/2005/8/layout/orgChart1"/>
    <dgm:cxn modelId="{4F91E4AE-30FF-4D6F-B250-38336202CE2E}" type="presParOf" srcId="{2449EE9D-91C4-42DC-9D69-222D23ECA49E}" destId="{8BC64CED-9022-4E51-9B90-45E89DDC8A76}" srcOrd="2" destOrd="0" presId="urn:microsoft.com/office/officeart/2005/8/layout/orgChart1"/>
    <dgm:cxn modelId="{A9D76F19-FB21-466C-A7BE-6A4CAA4BCB03}" type="presParOf" srcId="{CB78281B-168E-4710-A6ED-D4D045FEDB23}" destId="{240CBCA4-0E06-4CD4-B023-31E877119A6F}" srcOrd="2" destOrd="0" presId="urn:microsoft.com/office/officeart/2005/8/layout/orgChart1"/>
    <dgm:cxn modelId="{9DA54BE8-D7B7-4CB8-B58B-367E23D3B7B5}" type="presParOf" srcId="{CB78281B-168E-4710-A6ED-D4D045FEDB23}" destId="{B3D2AE32-494A-4F58-BFE5-6E3E0F5AD531}" srcOrd="3" destOrd="0" presId="urn:microsoft.com/office/officeart/2005/8/layout/orgChart1"/>
    <dgm:cxn modelId="{45A38C24-7ABF-4EB1-B545-B47DC2A5FD23}" type="presParOf" srcId="{B3D2AE32-494A-4F58-BFE5-6E3E0F5AD531}" destId="{271BE036-901A-4D50-B215-687AA40CC82F}" srcOrd="0" destOrd="0" presId="urn:microsoft.com/office/officeart/2005/8/layout/orgChart1"/>
    <dgm:cxn modelId="{9ED5E91B-FF73-4CC7-B706-CF82E17CA6A5}" type="presParOf" srcId="{271BE036-901A-4D50-B215-687AA40CC82F}" destId="{08265FAB-96E5-40FB-A6BC-04E376BD1431}" srcOrd="0" destOrd="0" presId="urn:microsoft.com/office/officeart/2005/8/layout/orgChart1"/>
    <dgm:cxn modelId="{04BADE8E-0BF2-4732-B00E-D02F95B8E472}" type="presParOf" srcId="{271BE036-901A-4D50-B215-687AA40CC82F}" destId="{681295D2-8EE3-4886-8AB5-84AD2DC94CC1}" srcOrd="1" destOrd="0" presId="urn:microsoft.com/office/officeart/2005/8/layout/orgChart1"/>
    <dgm:cxn modelId="{D97C299A-54F8-4F44-AEB1-25B44EA70158}" type="presParOf" srcId="{B3D2AE32-494A-4F58-BFE5-6E3E0F5AD531}" destId="{F816A62F-EC87-4BFB-B550-F82E4A134D8E}" srcOrd="1" destOrd="0" presId="urn:microsoft.com/office/officeart/2005/8/layout/orgChart1"/>
    <dgm:cxn modelId="{A3725688-4DE4-41D6-A8DD-D576F2FE119E}" type="presParOf" srcId="{B3D2AE32-494A-4F58-BFE5-6E3E0F5AD531}" destId="{A9265E1E-E6FF-4D1C-91C9-E48A5BC69146}" srcOrd="2" destOrd="0" presId="urn:microsoft.com/office/officeart/2005/8/layout/orgChart1"/>
    <dgm:cxn modelId="{84167E33-2317-41A9-9284-5F84ACA29ECA}" type="presParOf" srcId="{CB78281B-168E-4710-A6ED-D4D045FEDB23}" destId="{1766A42A-8D27-4536-8933-5CC10A746B1E}" srcOrd="4" destOrd="0" presId="urn:microsoft.com/office/officeart/2005/8/layout/orgChart1"/>
    <dgm:cxn modelId="{58E06775-E7B8-44B8-BE8F-D969EF83F3D8}" type="presParOf" srcId="{CB78281B-168E-4710-A6ED-D4D045FEDB23}" destId="{674A4275-8040-44FC-8814-D93CF39A51DE}" srcOrd="5" destOrd="0" presId="urn:microsoft.com/office/officeart/2005/8/layout/orgChart1"/>
    <dgm:cxn modelId="{874DF76A-9EEA-450A-9679-ABAE0689C360}" type="presParOf" srcId="{674A4275-8040-44FC-8814-D93CF39A51DE}" destId="{F64EB914-35C2-4156-9361-52C33E3D27E4}" srcOrd="0" destOrd="0" presId="urn:microsoft.com/office/officeart/2005/8/layout/orgChart1"/>
    <dgm:cxn modelId="{BD048215-DBAA-42C3-8265-515F54420D65}" type="presParOf" srcId="{F64EB914-35C2-4156-9361-52C33E3D27E4}" destId="{6ABA460A-CA7D-4490-925D-5B3B34B83544}" srcOrd="0" destOrd="0" presId="urn:microsoft.com/office/officeart/2005/8/layout/orgChart1"/>
    <dgm:cxn modelId="{3B7C11BB-BE99-4C19-A36E-AEF8BA3ACAE1}" type="presParOf" srcId="{F64EB914-35C2-4156-9361-52C33E3D27E4}" destId="{708EFEA6-F03E-4E98-BD96-D691E920ED2E}" srcOrd="1" destOrd="0" presId="urn:microsoft.com/office/officeart/2005/8/layout/orgChart1"/>
    <dgm:cxn modelId="{1D3568CB-A253-49A0-9F8E-EF64F8FEBBC0}" type="presParOf" srcId="{674A4275-8040-44FC-8814-D93CF39A51DE}" destId="{1348F630-83B8-4B35-897B-A263F655D747}" srcOrd="1" destOrd="0" presId="urn:microsoft.com/office/officeart/2005/8/layout/orgChart1"/>
    <dgm:cxn modelId="{DF99253B-E992-49DA-8E31-6D5236E3FDFC}" type="presParOf" srcId="{674A4275-8040-44FC-8814-D93CF39A51DE}" destId="{F7818314-B343-461A-BC2E-171F8DE7C44A}" srcOrd="2" destOrd="0" presId="urn:microsoft.com/office/officeart/2005/8/layout/orgChart1"/>
    <dgm:cxn modelId="{37103AFF-CA29-41B8-BA7B-86FC90EE5BC7}" type="presParOf" srcId="{08761E95-CA0F-4EBD-A221-E419D6CF4B82}" destId="{1E4AD730-6741-4F43-9C51-3A7BEA443DB4}" srcOrd="2" destOrd="0" presId="urn:microsoft.com/office/officeart/2005/8/layout/orgChart1"/>
    <dgm:cxn modelId="{C903BE9F-9FE9-4A96-8C57-E647EE114BAE}" type="presParOf" srcId="{1E4AD730-6741-4F43-9C51-3A7BEA443DB4}" destId="{92B85E91-05FC-452E-9835-1BE047B50BEA}" srcOrd="0" destOrd="0" presId="urn:microsoft.com/office/officeart/2005/8/layout/orgChart1"/>
    <dgm:cxn modelId="{B0777437-EC3D-40AA-ABF8-F5416A15435A}" type="presParOf" srcId="{1E4AD730-6741-4F43-9C51-3A7BEA443DB4}" destId="{6BDD5121-BCBD-410F-85BE-364CDADFE5CE}" srcOrd="1" destOrd="0" presId="urn:microsoft.com/office/officeart/2005/8/layout/orgChart1"/>
    <dgm:cxn modelId="{CE73043A-08F7-4A10-B2A8-3AFE9517EE3B}" type="presParOf" srcId="{6BDD5121-BCBD-410F-85BE-364CDADFE5CE}" destId="{BAF6441B-52DB-4917-9034-8F4858A942CD}" srcOrd="0" destOrd="0" presId="urn:microsoft.com/office/officeart/2005/8/layout/orgChart1"/>
    <dgm:cxn modelId="{9BBA1533-A03F-4A2C-B964-FC8187420B2E}" type="presParOf" srcId="{BAF6441B-52DB-4917-9034-8F4858A942CD}" destId="{F9E58CB6-E67C-44D6-A4A2-C8C137A3B5B6}" srcOrd="0" destOrd="0" presId="urn:microsoft.com/office/officeart/2005/8/layout/orgChart1"/>
    <dgm:cxn modelId="{7724DB9F-C6EB-47D8-B760-D5BA88F7ADA6}" type="presParOf" srcId="{BAF6441B-52DB-4917-9034-8F4858A942CD}" destId="{96082E60-E2FA-424B-8C1D-6A63619CD21F}" srcOrd="1" destOrd="0" presId="urn:microsoft.com/office/officeart/2005/8/layout/orgChart1"/>
    <dgm:cxn modelId="{1E94A28E-745C-4569-9423-3C52AE7D8571}" type="presParOf" srcId="{6BDD5121-BCBD-410F-85BE-364CDADFE5CE}" destId="{B5A74702-0FA3-4AAD-8170-55493458CBBB}" srcOrd="1" destOrd="0" presId="urn:microsoft.com/office/officeart/2005/8/layout/orgChart1"/>
    <dgm:cxn modelId="{80BD659F-9B45-494D-AA44-848E46A9546E}" type="presParOf" srcId="{6BDD5121-BCBD-410F-85BE-364CDADFE5CE}" destId="{8B57323A-A0D4-41C6-8457-BDA3705B3C08}" srcOrd="2" destOrd="0" presId="urn:microsoft.com/office/officeart/2005/8/layout/orgChart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B85E91-05FC-452E-9835-1BE047B50BEA}">
      <dsp:nvSpPr>
        <dsp:cNvPr id="0" name=""/>
        <dsp:cNvSpPr/>
      </dsp:nvSpPr>
      <dsp:spPr>
        <a:xfrm>
          <a:off x="1980077" y="436861"/>
          <a:ext cx="91609" cy="401338"/>
        </a:xfrm>
        <a:custGeom>
          <a:avLst/>
          <a:gdLst/>
          <a:ahLst/>
          <a:cxnLst/>
          <a:rect l="0" t="0" r="0" b="0"/>
          <a:pathLst>
            <a:path>
              <a:moveTo>
                <a:pt x="91609" y="0"/>
              </a:moveTo>
              <a:lnTo>
                <a:pt x="91609" y="401338"/>
              </a:lnTo>
              <a:lnTo>
                <a:pt x="0" y="40133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766A42A-8D27-4536-8933-5CC10A746B1E}">
      <dsp:nvSpPr>
        <dsp:cNvPr id="0" name=""/>
        <dsp:cNvSpPr/>
      </dsp:nvSpPr>
      <dsp:spPr>
        <a:xfrm>
          <a:off x="2071687" y="436861"/>
          <a:ext cx="1036235" cy="802677"/>
        </a:xfrm>
        <a:custGeom>
          <a:avLst/>
          <a:gdLst/>
          <a:ahLst/>
          <a:cxnLst/>
          <a:rect l="0" t="0" r="0" b="0"/>
          <a:pathLst>
            <a:path>
              <a:moveTo>
                <a:pt x="0" y="0"/>
              </a:moveTo>
              <a:lnTo>
                <a:pt x="0" y="711067"/>
              </a:lnTo>
              <a:lnTo>
                <a:pt x="1036235" y="711067"/>
              </a:lnTo>
              <a:lnTo>
                <a:pt x="1036235" y="80267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40CBCA4-0E06-4CD4-B023-31E877119A6F}">
      <dsp:nvSpPr>
        <dsp:cNvPr id="0" name=""/>
        <dsp:cNvSpPr/>
      </dsp:nvSpPr>
      <dsp:spPr>
        <a:xfrm>
          <a:off x="2025967" y="436861"/>
          <a:ext cx="91440" cy="802677"/>
        </a:xfrm>
        <a:custGeom>
          <a:avLst/>
          <a:gdLst/>
          <a:ahLst/>
          <a:cxnLst/>
          <a:rect l="0" t="0" r="0" b="0"/>
          <a:pathLst>
            <a:path>
              <a:moveTo>
                <a:pt x="45720" y="0"/>
              </a:moveTo>
              <a:lnTo>
                <a:pt x="45720" y="80267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AB3F32-88CA-4C1F-A8B0-0E3E71A1FE52}">
      <dsp:nvSpPr>
        <dsp:cNvPr id="0" name=""/>
        <dsp:cNvSpPr/>
      </dsp:nvSpPr>
      <dsp:spPr>
        <a:xfrm>
          <a:off x="1035452" y="436861"/>
          <a:ext cx="1036235" cy="802677"/>
        </a:xfrm>
        <a:custGeom>
          <a:avLst/>
          <a:gdLst/>
          <a:ahLst/>
          <a:cxnLst/>
          <a:rect l="0" t="0" r="0" b="0"/>
          <a:pathLst>
            <a:path>
              <a:moveTo>
                <a:pt x="1036235" y="0"/>
              </a:moveTo>
              <a:lnTo>
                <a:pt x="1036235" y="711067"/>
              </a:lnTo>
              <a:lnTo>
                <a:pt x="0" y="711067"/>
              </a:lnTo>
              <a:lnTo>
                <a:pt x="0" y="80267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1635449" y="623"/>
          <a:ext cx="872475" cy="43623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Therapy Manager</a:t>
          </a:r>
        </a:p>
      </dsp:txBody>
      <dsp:txXfrm>
        <a:off x="1635449" y="623"/>
        <a:ext cx="872475" cy="436237"/>
      </dsp:txXfrm>
    </dsp:sp>
    <dsp:sp modelId="{B9F5C629-C0B0-45F1-AD3B-255DFC7FD3AE}">
      <dsp:nvSpPr>
        <dsp:cNvPr id="0" name=""/>
        <dsp:cNvSpPr/>
      </dsp:nvSpPr>
      <dsp:spPr>
        <a:xfrm>
          <a:off x="599214" y="1239538"/>
          <a:ext cx="872475" cy="43623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Associate community Matron</a:t>
          </a:r>
        </a:p>
      </dsp:txBody>
      <dsp:txXfrm>
        <a:off x="599214" y="1239538"/>
        <a:ext cx="872475" cy="436237"/>
      </dsp:txXfrm>
    </dsp:sp>
    <dsp:sp modelId="{08265FAB-96E5-40FB-A6BC-04E376BD1431}">
      <dsp:nvSpPr>
        <dsp:cNvPr id="0" name=""/>
        <dsp:cNvSpPr/>
      </dsp:nvSpPr>
      <dsp:spPr>
        <a:xfrm flipH="1">
          <a:off x="1654910" y="1239538"/>
          <a:ext cx="833554" cy="436237"/>
        </a:xfrm>
        <a:prstGeom prst="rect">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b="1" kern="1200"/>
            <a:t>Physiotherapist</a:t>
          </a:r>
        </a:p>
      </dsp:txBody>
      <dsp:txXfrm>
        <a:off x="1654910" y="1239538"/>
        <a:ext cx="833554" cy="436237"/>
      </dsp:txXfrm>
    </dsp:sp>
    <dsp:sp modelId="{6ABA460A-CA7D-4490-925D-5B3B34B83544}">
      <dsp:nvSpPr>
        <dsp:cNvPr id="0" name=""/>
        <dsp:cNvSpPr/>
      </dsp:nvSpPr>
      <dsp:spPr>
        <a:xfrm>
          <a:off x="2671684" y="1239538"/>
          <a:ext cx="872475" cy="43623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Occupational therapist</a:t>
          </a:r>
        </a:p>
      </dsp:txBody>
      <dsp:txXfrm>
        <a:off x="2671684" y="1239538"/>
        <a:ext cx="872475" cy="436237"/>
      </dsp:txXfrm>
    </dsp:sp>
    <dsp:sp modelId="{F9E58CB6-E67C-44D6-A4A2-C8C137A3B5B6}">
      <dsp:nvSpPr>
        <dsp:cNvPr id="0" name=""/>
        <dsp:cNvSpPr/>
      </dsp:nvSpPr>
      <dsp:spPr>
        <a:xfrm>
          <a:off x="1107601" y="620081"/>
          <a:ext cx="872475" cy="43623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Clinical lead</a:t>
          </a:r>
        </a:p>
      </dsp:txBody>
      <dsp:txXfrm>
        <a:off x="1107601" y="620081"/>
        <a:ext cx="872475" cy="436237"/>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2.xml><?xml version="1.0" encoding="utf-8"?>
<ds:datastoreItem xmlns:ds="http://schemas.openxmlformats.org/officeDocument/2006/customXml" ds:itemID="{3CCEB3E9-80B7-497C-8CB5-0E54F8FECFB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B5C953A-8C81-4D0B-9BBD-58EBA1FCC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3026</Words>
  <Characters>17249</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20235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HUSKINS, Siobhan (ROYAL DEVON UNIVERSITY HEALTHCARE NHS FOUNDATION TRUST)</cp:lastModifiedBy>
  <cp:revision>4</cp:revision>
  <cp:lastPrinted>2019-07-04T08:11:00Z</cp:lastPrinted>
  <dcterms:created xsi:type="dcterms:W3CDTF">2025-07-11T11:53:00Z</dcterms:created>
  <dcterms:modified xsi:type="dcterms:W3CDTF">2025-08-21T17:04:00Z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