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26036A">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48824DD" w:rsidR="00213541" w:rsidRPr="0074270B" w:rsidRDefault="0074270B" w:rsidP="00F607B2">
            <w:pPr>
              <w:jc w:val="both"/>
              <w:rPr>
                <w:rFonts w:ascii="Arial" w:hAnsi="Arial" w:cs="Arial"/>
              </w:rPr>
            </w:pPr>
            <w:r w:rsidRPr="0074270B">
              <w:rPr>
                <w:rFonts w:ascii="Arial" w:hAnsi="Arial" w:cs="Arial"/>
              </w:rPr>
              <w:t>Sister/Charge Nurse Neonatal Unit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2B06423" w:rsidR="00213541" w:rsidRPr="0074270B" w:rsidRDefault="0074270B" w:rsidP="00F607B2">
            <w:pPr>
              <w:jc w:val="both"/>
              <w:rPr>
                <w:rFonts w:ascii="Arial" w:hAnsi="Arial" w:cs="Arial"/>
              </w:rPr>
            </w:pPr>
            <w:r w:rsidRPr="0074270B">
              <w:rPr>
                <w:rFonts w:ascii="Arial" w:hAnsi="Arial" w:cs="Arial"/>
              </w:rPr>
              <w:t>Clinical Nurse Manager Neonatal Unit</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D1C572D" w:rsidR="00213541" w:rsidRPr="0074270B" w:rsidRDefault="0074270B" w:rsidP="00F607B2">
            <w:pPr>
              <w:jc w:val="both"/>
              <w:rPr>
                <w:rFonts w:ascii="Arial" w:hAnsi="Arial" w:cs="Arial"/>
              </w:rPr>
            </w:pPr>
            <w:r w:rsidRPr="0074270B">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1C66740" w:rsidR="00213541" w:rsidRPr="0074270B" w:rsidRDefault="0074270B" w:rsidP="00F607B2">
            <w:pPr>
              <w:jc w:val="both"/>
              <w:rPr>
                <w:rFonts w:ascii="Arial" w:hAnsi="Arial" w:cs="Arial"/>
              </w:rPr>
            </w:pPr>
            <w:r w:rsidRPr="0074270B">
              <w:rPr>
                <w:rFonts w:ascii="Arial" w:hAnsi="Arial" w:cs="Arial"/>
              </w:rPr>
              <w:t>Neonatal/Specialist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BF81C2F" w14:textId="77777777" w:rsidR="000E51D8" w:rsidRDefault="000E51D8" w:rsidP="0074270B">
            <w:pPr>
              <w:spacing w:after="120"/>
              <w:ind w:left="720"/>
              <w:jc w:val="both"/>
              <w:rPr>
                <w:rFonts w:ascii="Arial" w:hAnsi="Arial" w:cs="Arial"/>
              </w:rPr>
            </w:pPr>
          </w:p>
          <w:p w14:paraId="4168B165" w14:textId="77192D9F" w:rsidR="0074270B" w:rsidRDefault="0074270B" w:rsidP="000E51D8">
            <w:pPr>
              <w:spacing w:after="120"/>
              <w:ind w:left="720"/>
              <w:rPr>
                <w:rFonts w:ascii="Arial" w:hAnsi="Arial" w:cs="Arial"/>
              </w:rPr>
            </w:pPr>
            <w:r>
              <w:rPr>
                <w:rFonts w:ascii="Arial" w:hAnsi="Arial" w:cs="Arial"/>
              </w:rPr>
              <w:t>The overall job purpose of the Neonatal sister is to provide clinical and managerial leadership to the nursing and multi-professional team within the Neonatal Unit.  This includes acting as a clinical leader and an expert practitioner liaising, guiding and advising the multidisciplinary team and external agencies in the provision of optimal care of babies and their parents.</w:t>
            </w:r>
          </w:p>
          <w:p w14:paraId="686A3C7E" w14:textId="62B06E30" w:rsidR="0074270B" w:rsidRDefault="0074270B" w:rsidP="000E51D8">
            <w:pPr>
              <w:spacing w:after="120"/>
              <w:ind w:left="720"/>
              <w:rPr>
                <w:rFonts w:ascii="Arial" w:hAnsi="Arial" w:cs="Arial"/>
              </w:rPr>
            </w:pPr>
            <w:r>
              <w:rPr>
                <w:rFonts w:ascii="Arial" w:hAnsi="Arial" w:cs="Arial"/>
              </w:rPr>
              <w:t>This will require the Neonatal Sister to regularly review the clinical records 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w:t>
            </w:r>
          </w:p>
          <w:p w14:paraId="4E9F8E95" w14:textId="5D93F944" w:rsidR="0074270B" w:rsidRDefault="0074270B" w:rsidP="000E51D8">
            <w:pPr>
              <w:ind w:left="720"/>
              <w:rPr>
                <w:rFonts w:ascii="Arial" w:hAnsi="Arial" w:cs="Arial"/>
                <w:b/>
              </w:rPr>
            </w:pPr>
            <w:r>
              <w:rPr>
                <w:rFonts w:ascii="Arial" w:hAnsi="Arial" w:cs="Arial"/>
              </w:rPr>
              <w:t>They will also be expected to play a proactive role in quality and service improvement and working closely with the Neonatal Nurse managers, Matrons and multidisciplinary team assessing and auditing of clinical standards of care within their clinical area.  This includes ensuring a good working environment in which all babies and their families receive a high standard of clinical care.</w:t>
            </w:r>
          </w:p>
          <w:p w14:paraId="285875A5" w14:textId="245D8BF1"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BA08F2">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C227956" w14:textId="77777777" w:rsidR="00C5483A" w:rsidRDefault="00C5483A" w:rsidP="00B77A62">
            <w:pPr>
              <w:ind w:left="720"/>
              <w:rPr>
                <w:rFonts w:ascii="Arial" w:hAnsi="Arial" w:cs="Arial"/>
                <w:b/>
              </w:rPr>
            </w:pPr>
          </w:p>
          <w:p w14:paraId="766204F1" w14:textId="6DD4147A" w:rsidR="00B77A62" w:rsidRPr="001976C9" w:rsidRDefault="00B77A62" w:rsidP="00B77A62">
            <w:pPr>
              <w:ind w:left="720"/>
              <w:rPr>
                <w:rFonts w:ascii="Arial" w:hAnsi="Arial" w:cs="Arial"/>
              </w:rPr>
            </w:pPr>
            <w:r w:rsidRPr="001976C9">
              <w:rPr>
                <w:rFonts w:ascii="Arial" w:hAnsi="Arial" w:cs="Arial"/>
                <w:b/>
              </w:rPr>
              <w:t>Leadership</w:t>
            </w:r>
          </w:p>
          <w:p w14:paraId="29647C66" w14:textId="77777777" w:rsidR="00B77A62" w:rsidRDefault="00B77A62" w:rsidP="00B77A62">
            <w:pPr>
              <w:ind w:left="720"/>
              <w:rPr>
                <w:rFonts w:ascii="Arial" w:hAnsi="Arial" w:cs="Arial"/>
              </w:rPr>
            </w:pPr>
          </w:p>
          <w:p w14:paraId="0F052FCC" w14:textId="13098833" w:rsidR="00B77A62" w:rsidRDefault="00B77A62" w:rsidP="00BA08F2">
            <w:pPr>
              <w:ind w:left="1080"/>
              <w:rPr>
                <w:rFonts w:ascii="Arial" w:hAnsi="Arial" w:cs="Arial"/>
              </w:rPr>
            </w:pPr>
            <w:r>
              <w:rPr>
                <w:rFonts w:ascii="Arial" w:hAnsi="Arial" w:cs="Arial"/>
              </w:rPr>
              <w:t>As clinical team leader and expert practitioner, liaise and advise the multidisciplinary team in the provision of optimum care for babies and their families.</w:t>
            </w:r>
          </w:p>
          <w:p w14:paraId="5507574F" w14:textId="163F3FEB" w:rsidR="00B77A62" w:rsidRDefault="00B77A62" w:rsidP="00BA08F2">
            <w:pPr>
              <w:ind w:left="1080"/>
              <w:rPr>
                <w:rFonts w:ascii="Arial" w:hAnsi="Arial" w:cs="Arial"/>
              </w:rPr>
            </w:pPr>
            <w:r>
              <w:rPr>
                <w:rFonts w:ascii="Arial" w:hAnsi="Arial" w:cs="Arial"/>
              </w:rPr>
              <w:t xml:space="preserve">Under the direction of the Neonatal </w:t>
            </w:r>
            <w:r w:rsidR="000E51D8">
              <w:rPr>
                <w:rFonts w:ascii="Arial" w:hAnsi="Arial" w:cs="Arial"/>
              </w:rPr>
              <w:t xml:space="preserve">Clinical </w:t>
            </w:r>
            <w:r w:rsidR="00BA08F2">
              <w:rPr>
                <w:rFonts w:ascii="Arial" w:hAnsi="Arial" w:cs="Arial"/>
              </w:rPr>
              <w:t>N</w:t>
            </w:r>
            <w:r w:rsidR="000E51D8">
              <w:rPr>
                <w:rFonts w:ascii="Arial" w:hAnsi="Arial" w:cs="Arial"/>
              </w:rPr>
              <w:t>urse Managers</w:t>
            </w:r>
            <w:r>
              <w:rPr>
                <w:rFonts w:ascii="Arial" w:hAnsi="Arial" w:cs="Arial"/>
              </w:rPr>
              <w:t xml:space="preserve"> ensure that environment and ward processes are responsive to the changing needs of babies and their families recognising the importance of privacy, dignity and diversity.</w:t>
            </w:r>
          </w:p>
          <w:p w14:paraId="15AD665E" w14:textId="77777777" w:rsidR="00B77A62" w:rsidRDefault="00B77A62" w:rsidP="00BA08F2">
            <w:pPr>
              <w:ind w:left="1080"/>
              <w:rPr>
                <w:rFonts w:ascii="Arial" w:hAnsi="Arial" w:cs="Arial"/>
              </w:rPr>
            </w:pPr>
            <w:r>
              <w:rPr>
                <w:rFonts w:ascii="Arial" w:hAnsi="Arial" w:cs="Arial"/>
              </w:rPr>
              <w:t>On a daily basis lead the team by role modelling in practice, working alongside and supervising the ward team in a clinical capacity.  This includes facilitating a culture of continuing professional development and practice development.</w:t>
            </w:r>
          </w:p>
          <w:p w14:paraId="383CD082" w14:textId="7357CFEE" w:rsidR="00B77A62" w:rsidRDefault="00B77A62" w:rsidP="00BA08F2">
            <w:pPr>
              <w:ind w:left="1080"/>
              <w:rPr>
                <w:rFonts w:ascii="Arial" w:hAnsi="Arial" w:cs="Arial"/>
              </w:rPr>
            </w:pPr>
            <w:r>
              <w:rPr>
                <w:rFonts w:ascii="Arial" w:hAnsi="Arial" w:cs="Arial"/>
              </w:rPr>
              <w:t xml:space="preserve">Support team members effectively during the </w:t>
            </w:r>
            <w:r w:rsidR="000D5402">
              <w:rPr>
                <w:rFonts w:ascii="Arial" w:hAnsi="Arial" w:cs="Arial"/>
              </w:rPr>
              <w:t>appraisal</w:t>
            </w:r>
            <w:r>
              <w:rPr>
                <w:rFonts w:ascii="Arial" w:hAnsi="Arial" w:cs="Arial"/>
              </w:rPr>
              <w:t xml:space="preserve"> process and be responsible for ensuring the team is able to meet their development objectives.</w:t>
            </w:r>
          </w:p>
          <w:p w14:paraId="1017D316" w14:textId="04C9411E" w:rsidR="00B77A62" w:rsidRDefault="00B77A62" w:rsidP="00BA08F2">
            <w:pPr>
              <w:ind w:left="1080"/>
              <w:rPr>
                <w:rFonts w:ascii="Arial" w:hAnsi="Arial" w:cs="Arial"/>
              </w:rPr>
            </w:pPr>
            <w:r>
              <w:rPr>
                <w:rFonts w:ascii="Arial" w:hAnsi="Arial" w:cs="Arial"/>
              </w:rPr>
              <w:t xml:space="preserve">As part of your development, assist on specified and agreed </w:t>
            </w:r>
            <w:r w:rsidR="00616AC2">
              <w:rPr>
                <w:rFonts w:ascii="Arial" w:hAnsi="Arial" w:cs="Arial"/>
              </w:rPr>
              <w:t>D</w:t>
            </w:r>
            <w:r>
              <w:rPr>
                <w:rFonts w:ascii="Arial" w:hAnsi="Arial" w:cs="Arial"/>
              </w:rPr>
              <w:t>irectorate and Trust wide Nurse/Midwife Development Projects.  In addition</w:t>
            </w:r>
            <w:r w:rsidR="00616AC2">
              <w:rPr>
                <w:rFonts w:ascii="Arial" w:hAnsi="Arial" w:cs="Arial"/>
              </w:rPr>
              <w:t>,</w:t>
            </w:r>
            <w:r>
              <w:rPr>
                <w:rFonts w:ascii="Arial" w:hAnsi="Arial" w:cs="Arial"/>
              </w:rPr>
              <w:t xml:space="preserve"> deputise for the Neonatal </w:t>
            </w:r>
            <w:r w:rsidR="00616AC2">
              <w:rPr>
                <w:rFonts w:ascii="Arial" w:hAnsi="Arial" w:cs="Arial"/>
              </w:rPr>
              <w:t>Clinical Nurse Manager</w:t>
            </w:r>
            <w:r>
              <w:rPr>
                <w:rFonts w:ascii="Arial" w:hAnsi="Arial" w:cs="Arial"/>
              </w:rPr>
              <w:t xml:space="preserve"> in their absence on a delegated basis.</w:t>
            </w:r>
          </w:p>
          <w:p w14:paraId="7760AE76" w14:textId="77777777" w:rsidR="00B77A62" w:rsidRDefault="00B77A62" w:rsidP="00616AC2">
            <w:pPr>
              <w:rPr>
                <w:rFonts w:ascii="Arial" w:hAnsi="Arial" w:cs="Arial"/>
              </w:rPr>
            </w:pPr>
          </w:p>
          <w:p w14:paraId="5311CC58" w14:textId="77777777" w:rsidR="00B77A62" w:rsidRPr="001976C9" w:rsidRDefault="00B77A62" w:rsidP="00B77A62">
            <w:pPr>
              <w:ind w:left="720"/>
              <w:rPr>
                <w:rFonts w:ascii="Arial" w:hAnsi="Arial" w:cs="Arial"/>
                <w:b/>
              </w:rPr>
            </w:pPr>
            <w:r w:rsidRPr="001976C9">
              <w:rPr>
                <w:rFonts w:ascii="Arial" w:hAnsi="Arial" w:cs="Arial"/>
                <w:b/>
              </w:rPr>
              <w:t>Clinical and Professional Standards</w:t>
            </w:r>
          </w:p>
          <w:p w14:paraId="6CD91FF6" w14:textId="77777777" w:rsidR="00B77A62" w:rsidRDefault="00B77A62" w:rsidP="00B77A62">
            <w:pPr>
              <w:ind w:left="720"/>
              <w:rPr>
                <w:rFonts w:ascii="Arial" w:hAnsi="Arial" w:cs="Arial"/>
                <w:b/>
                <w:u w:val="single"/>
              </w:rPr>
            </w:pPr>
          </w:p>
          <w:p w14:paraId="60AC11F5" w14:textId="77777777" w:rsidR="00B77A62" w:rsidRDefault="00B77A62" w:rsidP="00B77A62">
            <w:pPr>
              <w:rPr>
                <w:rFonts w:ascii="Arial" w:hAnsi="Arial" w:cs="Arial"/>
              </w:rPr>
            </w:pPr>
            <w:r>
              <w:rPr>
                <w:rFonts w:ascii="Arial" w:hAnsi="Arial" w:cs="Arial"/>
              </w:rPr>
              <w:tab/>
              <w:t>As clinical leader of the team be responsible for completion and/or maintenance of:</w:t>
            </w:r>
          </w:p>
          <w:p w14:paraId="4439CBEE" w14:textId="77777777" w:rsidR="00B77A62" w:rsidRDefault="00B77A62" w:rsidP="00B77A62">
            <w:pPr>
              <w:rPr>
                <w:rFonts w:ascii="Arial" w:hAnsi="Arial" w:cs="Arial"/>
              </w:rPr>
            </w:pPr>
          </w:p>
          <w:p w14:paraId="785140D3" w14:textId="77777777" w:rsidR="00B77A62" w:rsidRDefault="00B77A62" w:rsidP="00B77A62">
            <w:pPr>
              <w:numPr>
                <w:ilvl w:val="0"/>
                <w:numId w:val="9"/>
              </w:numPr>
              <w:rPr>
                <w:rFonts w:ascii="Arial" w:hAnsi="Arial" w:cs="Arial"/>
              </w:rPr>
            </w:pPr>
            <w:r>
              <w:rPr>
                <w:rFonts w:ascii="Arial" w:hAnsi="Arial" w:cs="Arial"/>
              </w:rPr>
              <w:t>To be accountable for own professional practice and work within the NMC’s Code of Professional Conduct.</w:t>
            </w:r>
          </w:p>
          <w:p w14:paraId="6030D6E9" w14:textId="77777777" w:rsidR="00B77A62" w:rsidRDefault="00B77A62" w:rsidP="00B77A62">
            <w:pPr>
              <w:numPr>
                <w:ilvl w:val="0"/>
                <w:numId w:val="9"/>
              </w:numPr>
              <w:rPr>
                <w:rFonts w:ascii="Arial" w:hAnsi="Arial" w:cs="Arial"/>
              </w:rPr>
            </w:pPr>
            <w:r>
              <w:rPr>
                <w:rFonts w:ascii="Arial" w:hAnsi="Arial" w:cs="Arial"/>
              </w:rPr>
              <w:t>To be an active member of the NMC’s professional register.</w:t>
            </w:r>
          </w:p>
          <w:p w14:paraId="4CB19703" w14:textId="77777777" w:rsidR="00B77A62" w:rsidRDefault="00B77A62" w:rsidP="00B77A62">
            <w:pPr>
              <w:numPr>
                <w:ilvl w:val="0"/>
                <w:numId w:val="9"/>
              </w:numPr>
              <w:rPr>
                <w:rFonts w:ascii="Arial" w:hAnsi="Arial" w:cs="Arial"/>
              </w:rPr>
            </w:pPr>
            <w:r>
              <w:rPr>
                <w:rFonts w:ascii="Arial" w:hAnsi="Arial" w:cs="Arial"/>
              </w:rPr>
              <w:t>Benchmarking Essence of Care in practice.</w:t>
            </w:r>
          </w:p>
          <w:p w14:paraId="53FB3D48" w14:textId="0919BBF5" w:rsidR="00B77A62" w:rsidRDefault="00B77A62" w:rsidP="00B77A62">
            <w:pPr>
              <w:numPr>
                <w:ilvl w:val="0"/>
                <w:numId w:val="9"/>
              </w:numPr>
              <w:rPr>
                <w:rFonts w:ascii="Arial" w:hAnsi="Arial" w:cs="Arial"/>
              </w:rPr>
            </w:pPr>
            <w:r>
              <w:rPr>
                <w:rFonts w:ascii="Arial" w:hAnsi="Arial" w:cs="Arial"/>
              </w:rPr>
              <w:lastRenderedPageBreak/>
              <w:t>Hand hygiene compliance.</w:t>
            </w:r>
          </w:p>
          <w:p w14:paraId="686AE246" w14:textId="77777777" w:rsidR="00B77A62" w:rsidRDefault="00B77A62" w:rsidP="00B77A62">
            <w:pPr>
              <w:numPr>
                <w:ilvl w:val="0"/>
                <w:numId w:val="9"/>
              </w:numPr>
              <w:rPr>
                <w:rFonts w:ascii="Arial" w:hAnsi="Arial" w:cs="Arial"/>
              </w:rPr>
            </w:pPr>
            <w:r>
              <w:rPr>
                <w:rFonts w:ascii="Arial" w:hAnsi="Arial" w:cs="Arial"/>
              </w:rPr>
              <w:t>Pain assessments.</w:t>
            </w:r>
          </w:p>
          <w:p w14:paraId="67777F94" w14:textId="77777777" w:rsidR="00B77A62" w:rsidRDefault="00B77A62" w:rsidP="00B77A62">
            <w:pPr>
              <w:numPr>
                <w:ilvl w:val="0"/>
                <w:numId w:val="9"/>
              </w:numPr>
              <w:rPr>
                <w:rFonts w:ascii="Arial" w:hAnsi="Arial" w:cs="Arial"/>
              </w:rPr>
            </w:pPr>
            <w:r>
              <w:rPr>
                <w:rFonts w:ascii="Arial" w:hAnsi="Arial" w:cs="Arial"/>
              </w:rPr>
              <w:t>Standards of documentation.</w:t>
            </w:r>
          </w:p>
          <w:p w14:paraId="6E663D09" w14:textId="77777777" w:rsidR="00B77A62" w:rsidRDefault="00B77A62" w:rsidP="00B77A62">
            <w:pPr>
              <w:numPr>
                <w:ilvl w:val="0"/>
                <w:numId w:val="9"/>
              </w:numPr>
              <w:rPr>
                <w:rFonts w:ascii="Arial" w:hAnsi="Arial" w:cs="Arial"/>
              </w:rPr>
            </w:pPr>
            <w:r>
              <w:rPr>
                <w:rFonts w:ascii="Arial" w:hAnsi="Arial" w:cs="Arial"/>
              </w:rPr>
              <w:t>Clinical observation/interventions which are recorded accurately and responded to effectively.</w:t>
            </w:r>
          </w:p>
          <w:p w14:paraId="63406E2A" w14:textId="77777777" w:rsidR="00B77A62" w:rsidRDefault="00B77A62" w:rsidP="00B77A62">
            <w:pPr>
              <w:numPr>
                <w:ilvl w:val="0"/>
                <w:numId w:val="9"/>
              </w:numPr>
              <w:rPr>
                <w:rFonts w:ascii="Arial" w:hAnsi="Arial" w:cs="Arial"/>
              </w:rPr>
            </w:pPr>
            <w:r>
              <w:rPr>
                <w:rFonts w:ascii="Arial" w:hAnsi="Arial" w:cs="Arial"/>
              </w:rPr>
              <w:t>Standards for drug administration.</w:t>
            </w:r>
          </w:p>
          <w:p w14:paraId="39CF30AD" w14:textId="25078AF8" w:rsidR="00B77A62" w:rsidRDefault="00B77A62" w:rsidP="00B77A62">
            <w:pPr>
              <w:numPr>
                <w:ilvl w:val="0"/>
                <w:numId w:val="9"/>
              </w:numPr>
              <w:rPr>
                <w:rFonts w:ascii="Arial" w:hAnsi="Arial" w:cs="Arial"/>
              </w:rPr>
            </w:pPr>
            <w:r>
              <w:rPr>
                <w:rFonts w:ascii="Arial" w:hAnsi="Arial" w:cs="Arial"/>
              </w:rPr>
              <w:t>For monitoring effective assessment and evaluation processes of the babies and the</w:t>
            </w:r>
            <w:r w:rsidR="00616AC2">
              <w:rPr>
                <w:rFonts w:ascii="Arial" w:hAnsi="Arial" w:cs="Arial"/>
              </w:rPr>
              <w:t>ir</w:t>
            </w:r>
            <w:r>
              <w:rPr>
                <w:rFonts w:ascii="Arial" w:hAnsi="Arial" w:cs="Arial"/>
              </w:rPr>
              <w:t xml:space="preserve"> families within the Neonatal Unit.</w:t>
            </w:r>
          </w:p>
          <w:p w14:paraId="5C8B3A82" w14:textId="77777777" w:rsidR="00B77A62" w:rsidRDefault="00B77A62" w:rsidP="00B77A62">
            <w:pPr>
              <w:numPr>
                <w:ilvl w:val="0"/>
                <w:numId w:val="9"/>
              </w:numPr>
              <w:rPr>
                <w:rFonts w:ascii="Arial" w:hAnsi="Arial" w:cs="Arial"/>
              </w:rPr>
            </w:pPr>
            <w:r>
              <w:rPr>
                <w:rFonts w:ascii="Arial" w:hAnsi="Arial" w:cs="Arial"/>
              </w:rPr>
              <w:t>Other quality indicators within the Neonatal Unit.</w:t>
            </w:r>
          </w:p>
          <w:p w14:paraId="64506903" w14:textId="7685B783" w:rsidR="00B77A62" w:rsidRDefault="00B77A62" w:rsidP="00B77A62">
            <w:pPr>
              <w:numPr>
                <w:ilvl w:val="0"/>
                <w:numId w:val="9"/>
              </w:numPr>
              <w:rPr>
                <w:rFonts w:ascii="Arial" w:hAnsi="Arial" w:cs="Arial"/>
              </w:rPr>
            </w:pPr>
            <w:r>
              <w:rPr>
                <w:rFonts w:ascii="Arial" w:hAnsi="Arial" w:cs="Arial"/>
              </w:rPr>
              <w:t xml:space="preserve">Clinical team working that ensures that every patient, in conjunction with </w:t>
            </w:r>
            <w:proofErr w:type="spellStart"/>
            <w:proofErr w:type="gramStart"/>
            <w:r>
              <w:rPr>
                <w:rFonts w:ascii="Arial" w:hAnsi="Arial" w:cs="Arial"/>
              </w:rPr>
              <w:t>i</w:t>
            </w:r>
            <w:r w:rsidR="00616AC2">
              <w:rPr>
                <w:rFonts w:ascii="Arial" w:hAnsi="Arial" w:cs="Arial"/>
              </w:rPr>
              <w:t>t’s</w:t>
            </w:r>
            <w:proofErr w:type="spellEnd"/>
            <w:proofErr w:type="gramEnd"/>
            <w:r>
              <w:rPr>
                <w:rFonts w:ascii="Arial" w:hAnsi="Arial" w:cs="Arial"/>
              </w:rPr>
              <w:t xml:space="preserve"> carers has a predicted date of discharge within 24 hours of admission to clinical area.</w:t>
            </w:r>
          </w:p>
          <w:p w14:paraId="7BD9857B" w14:textId="77777777" w:rsidR="00B77A62" w:rsidRDefault="00B77A62" w:rsidP="00B77A62">
            <w:pPr>
              <w:ind w:left="720"/>
              <w:rPr>
                <w:rFonts w:ascii="Arial" w:hAnsi="Arial" w:cs="Arial"/>
              </w:rPr>
            </w:pPr>
          </w:p>
          <w:p w14:paraId="62E2C760" w14:textId="77777777" w:rsidR="00B77A62" w:rsidRDefault="00B77A62" w:rsidP="00B77A62">
            <w:pPr>
              <w:ind w:left="720"/>
              <w:rPr>
                <w:rFonts w:ascii="Arial" w:hAnsi="Arial" w:cs="Arial"/>
              </w:rPr>
            </w:pPr>
            <w:r>
              <w:rPr>
                <w:rFonts w:ascii="Arial" w:hAnsi="Arial" w:cs="Arial"/>
              </w:rPr>
              <w:t>Undertake care in manner that is consistent with:</w:t>
            </w:r>
          </w:p>
          <w:p w14:paraId="3107AC48" w14:textId="77777777" w:rsidR="00B77A62" w:rsidRDefault="00B77A62" w:rsidP="00B77A62">
            <w:pPr>
              <w:ind w:left="720"/>
              <w:rPr>
                <w:rFonts w:ascii="Arial" w:hAnsi="Arial" w:cs="Arial"/>
              </w:rPr>
            </w:pPr>
          </w:p>
          <w:p w14:paraId="0E690A0B" w14:textId="77777777" w:rsidR="00B77A62" w:rsidRDefault="00B77A62" w:rsidP="00B77A62">
            <w:pPr>
              <w:numPr>
                <w:ilvl w:val="0"/>
                <w:numId w:val="10"/>
              </w:numPr>
              <w:rPr>
                <w:rFonts w:ascii="Arial" w:hAnsi="Arial" w:cs="Arial"/>
              </w:rPr>
            </w:pPr>
            <w:r>
              <w:rPr>
                <w:rFonts w:ascii="Arial" w:hAnsi="Arial" w:cs="Arial"/>
              </w:rPr>
              <w:t>Evidence based practice and/or clinical guidelines.</w:t>
            </w:r>
          </w:p>
          <w:p w14:paraId="6EB31133" w14:textId="77777777" w:rsidR="00B77A62" w:rsidRDefault="00B77A62" w:rsidP="00B77A62">
            <w:pPr>
              <w:numPr>
                <w:ilvl w:val="0"/>
                <w:numId w:val="10"/>
              </w:numPr>
              <w:rPr>
                <w:rFonts w:ascii="Arial" w:hAnsi="Arial" w:cs="Arial"/>
              </w:rPr>
            </w:pPr>
            <w:r>
              <w:rPr>
                <w:rFonts w:ascii="Arial" w:hAnsi="Arial" w:cs="Arial"/>
              </w:rPr>
              <w:t>Multidisciplinary team working.</w:t>
            </w:r>
          </w:p>
          <w:p w14:paraId="66A7BD1F" w14:textId="77777777" w:rsidR="00B77A62" w:rsidRDefault="00B77A62" w:rsidP="00B77A62">
            <w:pPr>
              <w:numPr>
                <w:ilvl w:val="0"/>
                <w:numId w:val="10"/>
              </w:numPr>
              <w:rPr>
                <w:rFonts w:ascii="Arial" w:hAnsi="Arial" w:cs="Arial"/>
              </w:rPr>
            </w:pPr>
            <w:r>
              <w:rPr>
                <w:rFonts w:ascii="Arial" w:hAnsi="Arial" w:cs="Arial"/>
              </w:rPr>
              <w:t>Legislation, policies, procedures.</w:t>
            </w:r>
          </w:p>
          <w:p w14:paraId="4C0F482B" w14:textId="77777777" w:rsidR="00B77A62" w:rsidRDefault="00B77A62" w:rsidP="00B77A62">
            <w:pPr>
              <w:numPr>
                <w:ilvl w:val="0"/>
                <w:numId w:val="10"/>
              </w:numPr>
              <w:rPr>
                <w:rFonts w:ascii="Arial" w:hAnsi="Arial" w:cs="Arial"/>
              </w:rPr>
            </w:pPr>
            <w:r>
              <w:rPr>
                <w:rFonts w:ascii="Arial" w:hAnsi="Arial" w:cs="Arial"/>
              </w:rPr>
              <w:t>Patient centred care.</w:t>
            </w:r>
          </w:p>
          <w:p w14:paraId="015087C5" w14:textId="77777777" w:rsidR="00B77A62" w:rsidRDefault="00B77A62" w:rsidP="00B77A62">
            <w:pPr>
              <w:numPr>
                <w:ilvl w:val="0"/>
                <w:numId w:val="10"/>
              </w:numPr>
              <w:rPr>
                <w:rFonts w:ascii="Arial" w:hAnsi="Arial" w:cs="Arial"/>
              </w:rPr>
            </w:pPr>
            <w:r>
              <w:rPr>
                <w:rFonts w:ascii="Arial" w:hAnsi="Arial" w:cs="Arial"/>
              </w:rPr>
              <w:t>Compliance with the local deliver of infection control practice as defined by National recommendations and local policies (including the implementation of the Saving Lives Initiatives).</w:t>
            </w:r>
          </w:p>
          <w:p w14:paraId="0975447F" w14:textId="77777777" w:rsidR="00B77A62" w:rsidRDefault="00B77A62" w:rsidP="00B77A62">
            <w:pPr>
              <w:ind w:left="720"/>
              <w:rPr>
                <w:rFonts w:ascii="Arial" w:hAnsi="Arial" w:cs="Arial"/>
              </w:rPr>
            </w:pPr>
          </w:p>
          <w:p w14:paraId="72D16AE4" w14:textId="227C8DFA" w:rsidR="00B77A62" w:rsidRDefault="00B77A62" w:rsidP="00B77A62">
            <w:pPr>
              <w:ind w:left="720"/>
              <w:rPr>
                <w:rFonts w:ascii="Arial" w:hAnsi="Arial" w:cs="Arial"/>
              </w:rPr>
            </w:pPr>
            <w:r>
              <w:rPr>
                <w:rFonts w:ascii="Arial" w:hAnsi="Arial" w:cs="Arial"/>
              </w:rPr>
              <w:t>An environment that is fit for purpose in delivering safe and effective patient care and is responsive to the needs of patients and their carers recognising the importance of individual privacy and dignity.</w:t>
            </w:r>
          </w:p>
          <w:p w14:paraId="66FE9F5B" w14:textId="77777777" w:rsidR="00B77A62" w:rsidRDefault="00B77A62" w:rsidP="00B77A62">
            <w:pPr>
              <w:ind w:left="720"/>
              <w:rPr>
                <w:rFonts w:ascii="Arial" w:hAnsi="Arial" w:cs="Arial"/>
              </w:rPr>
            </w:pPr>
          </w:p>
          <w:p w14:paraId="5134454B" w14:textId="77777777" w:rsidR="00B77A62" w:rsidRDefault="00B77A62" w:rsidP="00B77A62">
            <w:pPr>
              <w:ind w:left="720"/>
              <w:rPr>
                <w:rFonts w:ascii="Arial" w:hAnsi="Arial" w:cs="Arial"/>
              </w:rPr>
            </w:pPr>
            <w:r>
              <w:rPr>
                <w:rFonts w:ascii="Arial" w:hAnsi="Arial" w:cs="Arial"/>
              </w:rPr>
              <w:t>Contribute to quality improvement to take appropriate action, informing the Neonatal Matrons when there are concerns in the areas of:</w:t>
            </w:r>
          </w:p>
          <w:p w14:paraId="5D5322EA" w14:textId="77777777" w:rsidR="00B77A62" w:rsidRDefault="00B77A62" w:rsidP="00B77A62">
            <w:pPr>
              <w:ind w:left="720"/>
              <w:rPr>
                <w:rFonts w:ascii="Arial" w:hAnsi="Arial" w:cs="Arial"/>
              </w:rPr>
            </w:pPr>
          </w:p>
          <w:p w14:paraId="596F4E96" w14:textId="77777777" w:rsidR="00B77A62" w:rsidRDefault="00B77A62" w:rsidP="00B77A62">
            <w:pPr>
              <w:numPr>
                <w:ilvl w:val="0"/>
                <w:numId w:val="11"/>
              </w:numPr>
              <w:rPr>
                <w:rFonts w:ascii="Arial" w:hAnsi="Arial" w:cs="Arial"/>
              </w:rPr>
            </w:pPr>
            <w:r>
              <w:rPr>
                <w:rFonts w:ascii="Arial" w:hAnsi="Arial" w:cs="Arial"/>
              </w:rPr>
              <w:t>Conduct of Care.</w:t>
            </w:r>
          </w:p>
          <w:p w14:paraId="1E26B9B2" w14:textId="77777777" w:rsidR="00B77A62" w:rsidRDefault="00B77A62" w:rsidP="00B77A62">
            <w:pPr>
              <w:numPr>
                <w:ilvl w:val="0"/>
                <w:numId w:val="11"/>
              </w:numPr>
              <w:rPr>
                <w:rFonts w:ascii="Arial" w:hAnsi="Arial" w:cs="Arial"/>
              </w:rPr>
            </w:pPr>
            <w:r>
              <w:rPr>
                <w:rFonts w:ascii="Arial" w:hAnsi="Arial" w:cs="Arial"/>
              </w:rPr>
              <w:t>Scope of Professional Practice.</w:t>
            </w:r>
          </w:p>
          <w:p w14:paraId="4EAE960A" w14:textId="77777777" w:rsidR="00B77A62" w:rsidRDefault="00B77A62" w:rsidP="00B77A62">
            <w:pPr>
              <w:numPr>
                <w:ilvl w:val="0"/>
                <w:numId w:val="11"/>
              </w:numPr>
              <w:rPr>
                <w:rFonts w:ascii="Arial" w:hAnsi="Arial" w:cs="Arial"/>
              </w:rPr>
            </w:pPr>
            <w:r>
              <w:rPr>
                <w:rFonts w:ascii="Arial" w:hAnsi="Arial" w:cs="Arial"/>
              </w:rPr>
              <w:t>Multidisciplinary Team Working</w:t>
            </w:r>
          </w:p>
          <w:p w14:paraId="1ABED633" w14:textId="77777777" w:rsidR="00B77A62" w:rsidRDefault="00B77A62" w:rsidP="00B77A62">
            <w:pPr>
              <w:numPr>
                <w:ilvl w:val="0"/>
                <w:numId w:val="11"/>
              </w:numPr>
              <w:rPr>
                <w:rFonts w:ascii="Arial" w:hAnsi="Arial" w:cs="Arial"/>
              </w:rPr>
            </w:pPr>
            <w:r>
              <w:rPr>
                <w:rFonts w:ascii="Arial" w:hAnsi="Arial" w:cs="Arial"/>
              </w:rPr>
              <w:t>Data and Information Gaps.</w:t>
            </w:r>
          </w:p>
          <w:p w14:paraId="262C30D4" w14:textId="77777777" w:rsidR="00B77A62" w:rsidRDefault="00B77A62" w:rsidP="00B77A62">
            <w:pPr>
              <w:numPr>
                <w:ilvl w:val="0"/>
                <w:numId w:val="11"/>
              </w:numPr>
              <w:rPr>
                <w:rFonts w:ascii="Arial" w:hAnsi="Arial" w:cs="Arial"/>
              </w:rPr>
            </w:pPr>
            <w:r>
              <w:rPr>
                <w:rFonts w:ascii="Arial" w:hAnsi="Arial" w:cs="Arial"/>
              </w:rPr>
              <w:t>Ineffective Systems.</w:t>
            </w:r>
          </w:p>
          <w:p w14:paraId="085A07BD" w14:textId="77777777" w:rsidR="00B77A62" w:rsidRDefault="00B77A62" w:rsidP="00B77A62">
            <w:pPr>
              <w:numPr>
                <w:ilvl w:val="0"/>
                <w:numId w:val="11"/>
              </w:numPr>
              <w:rPr>
                <w:rFonts w:ascii="Arial" w:hAnsi="Arial" w:cs="Arial"/>
              </w:rPr>
            </w:pPr>
            <w:r>
              <w:rPr>
                <w:rFonts w:ascii="Arial" w:hAnsi="Arial" w:cs="Arial"/>
              </w:rPr>
              <w:t>Poor communication.</w:t>
            </w:r>
          </w:p>
          <w:p w14:paraId="00E7A585" w14:textId="77777777" w:rsidR="00B77A62" w:rsidRDefault="00B77A62" w:rsidP="00B77A62">
            <w:pPr>
              <w:numPr>
                <w:ilvl w:val="0"/>
                <w:numId w:val="11"/>
              </w:numPr>
              <w:rPr>
                <w:rFonts w:ascii="Arial" w:hAnsi="Arial" w:cs="Arial"/>
              </w:rPr>
            </w:pPr>
            <w:r>
              <w:rPr>
                <w:rFonts w:ascii="Arial" w:hAnsi="Arial" w:cs="Arial"/>
              </w:rPr>
              <w:t>Workload issues.</w:t>
            </w:r>
          </w:p>
          <w:p w14:paraId="51C59A36" w14:textId="77777777" w:rsidR="00B77A62" w:rsidRDefault="00B77A62" w:rsidP="00B77A62">
            <w:pPr>
              <w:numPr>
                <w:ilvl w:val="0"/>
                <w:numId w:val="11"/>
              </w:numPr>
              <w:rPr>
                <w:rFonts w:ascii="Arial" w:hAnsi="Arial" w:cs="Arial"/>
              </w:rPr>
            </w:pPr>
            <w:r>
              <w:rPr>
                <w:rFonts w:ascii="Arial" w:hAnsi="Arial" w:cs="Arial"/>
              </w:rPr>
              <w:t>Poor individual or team practice.</w:t>
            </w:r>
          </w:p>
          <w:p w14:paraId="24B9DA9E" w14:textId="77777777" w:rsidR="00B77A62" w:rsidRDefault="00B77A62" w:rsidP="00B77A62">
            <w:pPr>
              <w:numPr>
                <w:ilvl w:val="0"/>
                <w:numId w:val="11"/>
              </w:numPr>
              <w:rPr>
                <w:rFonts w:ascii="Arial" w:hAnsi="Arial" w:cs="Arial"/>
              </w:rPr>
            </w:pPr>
            <w:r>
              <w:rPr>
                <w:rFonts w:ascii="Arial" w:hAnsi="Arial" w:cs="Arial"/>
              </w:rPr>
              <w:t>Complaints.</w:t>
            </w:r>
          </w:p>
          <w:p w14:paraId="0904ABE7" w14:textId="77777777" w:rsidR="00B77A62" w:rsidRDefault="00B77A62" w:rsidP="00B77A62">
            <w:pPr>
              <w:numPr>
                <w:ilvl w:val="0"/>
                <w:numId w:val="11"/>
              </w:numPr>
              <w:rPr>
                <w:rFonts w:ascii="Arial" w:hAnsi="Arial" w:cs="Arial"/>
              </w:rPr>
            </w:pPr>
            <w:r>
              <w:rPr>
                <w:rFonts w:ascii="Arial" w:hAnsi="Arial" w:cs="Arial"/>
              </w:rPr>
              <w:t>Financial and resource implications.</w:t>
            </w:r>
          </w:p>
          <w:p w14:paraId="134381DB" w14:textId="77777777" w:rsidR="00B77A62" w:rsidRDefault="00B77A62" w:rsidP="00B77A62">
            <w:pPr>
              <w:numPr>
                <w:ilvl w:val="0"/>
                <w:numId w:val="11"/>
              </w:numPr>
              <w:rPr>
                <w:rFonts w:ascii="Arial" w:hAnsi="Arial" w:cs="Arial"/>
              </w:rPr>
            </w:pPr>
            <w:r>
              <w:rPr>
                <w:rFonts w:ascii="Arial" w:hAnsi="Arial" w:cs="Arial"/>
              </w:rPr>
              <w:t>Health and safety deficits.</w:t>
            </w:r>
          </w:p>
          <w:p w14:paraId="1FD9663C" w14:textId="77777777" w:rsidR="00B77A62" w:rsidRDefault="00B77A62" w:rsidP="00B77A62">
            <w:pPr>
              <w:numPr>
                <w:ilvl w:val="0"/>
                <w:numId w:val="11"/>
              </w:numPr>
              <w:rPr>
                <w:rFonts w:ascii="Arial" w:hAnsi="Arial" w:cs="Arial"/>
              </w:rPr>
            </w:pPr>
            <w:r>
              <w:rPr>
                <w:rFonts w:ascii="Arial" w:hAnsi="Arial" w:cs="Arial"/>
              </w:rPr>
              <w:t>Patient flow.</w:t>
            </w:r>
          </w:p>
          <w:p w14:paraId="7233BDB2" w14:textId="77777777" w:rsidR="00B77A62" w:rsidRDefault="00B77A62" w:rsidP="00B77A62">
            <w:pPr>
              <w:numPr>
                <w:ilvl w:val="0"/>
                <w:numId w:val="11"/>
              </w:numPr>
              <w:rPr>
                <w:rFonts w:ascii="Arial" w:hAnsi="Arial" w:cs="Arial"/>
              </w:rPr>
            </w:pPr>
            <w:r>
              <w:rPr>
                <w:rFonts w:ascii="Arial" w:hAnsi="Arial" w:cs="Arial"/>
              </w:rPr>
              <w:t>Infection control rates.</w:t>
            </w:r>
          </w:p>
          <w:p w14:paraId="460154D1" w14:textId="77777777" w:rsidR="00B77A62" w:rsidRDefault="00B77A62" w:rsidP="00B77A62">
            <w:pPr>
              <w:rPr>
                <w:rFonts w:ascii="Arial" w:hAnsi="Arial" w:cs="Arial"/>
              </w:rPr>
            </w:pPr>
          </w:p>
          <w:p w14:paraId="2D5D5FFD" w14:textId="77777777" w:rsidR="00B77A62" w:rsidRDefault="00B77A62" w:rsidP="00B77A62">
            <w:pPr>
              <w:rPr>
                <w:rFonts w:ascii="Arial" w:hAnsi="Arial" w:cs="Arial"/>
              </w:rPr>
            </w:pPr>
          </w:p>
          <w:p w14:paraId="723843F9" w14:textId="77777777" w:rsidR="00B77A62" w:rsidRPr="001976C9" w:rsidRDefault="00B77A62" w:rsidP="00B77A62">
            <w:pPr>
              <w:ind w:left="720"/>
              <w:rPr>
                <w:rFonts w:ascii="Arial" w:hAnsi="Arial" w:cs="Arial"/>
                <w:b/>
              </w:rPr>
            </w:pPr>
            <w:r w:rsidRPr="001976C9">
              <w:rPr>
                <w:rFonts w:ascii="Arial" w:hAnsi="Arial" w:cs="Arial"/>
                <w:b/>
              </w:rPr>
              <w:t>Departmental and Staff Organisation</w:t>
            </w:r>
          </w:p>
          <w:p w14:paraId="7394AA34" w14:textId="77777777" w:rsidR="00B77A62" w:rsidRDefault="00B77A62" w:rsidP="00B77A62">
            <w:pPr>
              <w:rPr>
                <w:rFonts w:ascii="Arial" w:hAnsi="Arial" w:cs="Arial"/>
                <w:b/>
                <w:u w:val="single"/>
              </w:rPr>
            </w:pPr>
          </w:p>
          <w:p w14:paraId="29528BBF" w14:textId="1383957C" w:rsidR="00B77A62" w:rsidRDefault="00B77A62" w:rsidP="00B77A62">
            <w:pPr>
              <w:numPr>
                <w:ilvl w:val="0"/>
                <w:numId w:val="12"/>
              </w:numPr>
              <w:rPr>
                <w:rFonts w:ascii="Arial" w:hAnsi="Arial" w:cs="Arial"/>
              </w:rPr>
            </w:pPr>
            <w:r>
              <w:rPr>
                <w:rFonts w:ascii="Arial" w:hAnsi="Arial" w:cs="Arial"/>
              </w:rPr>
              <w:t xml:space="preserve">Maintain effective communication channels between the team, </w:t>
            </w:r>
            <w:r w:rsidR="000D5402">
              <w:rPr>
                <w:rFonts w:ascii="Arial" w:hAnsi="Arial" w:cs="Arial"/>
              </w:rPr>
              <w:t>Clinical Nurse Managers</w:t>
            </w:r>
            <w:r>
              <w:rPr>
                <w:rFonts w:ascii="Arial" w:hAnsi="Arial" w:cs="Arial"/>
              </w:rPr>
              <w:t>, Primary Care and external agencies within the Neonatal Unit.</w:t>
            </w:r>
          </w:p>
          <w:p w14:paraId="5EC7E5CB" w14:textId="77777777" w:rsidR="00B77A62" w:rsidRDefault="00B77A62" w:rsidP="00B77A62">
            <w:pPr>
              <w:numPr>
                <w:ilvl w:val="0"/>
                <w:numId w:val="12"/>
              </w:numPr>
              <w:rPr>
                <w:rFonts w:ascii="Arial" w:hAnsi="Arial" w:cs="Arial"/>
              </w:rPr>
            </w:pPr>
            <w:r>
              <w:rPr>
                <w:rFonts w:ascii="Arial" w:hAnsi="Arial" w:cs="Arial"/>
              </w:rPr>
              <w:t>Ensure processes are in place to facilitate effective communication processes are established with all disciplines, patients and relatives that meet individual needs.</w:t>
            </w:r>
          </w:p>
          <w:p w14:paraId="35C77A8F" w14:textId="77777777" w:rsidR="00B77A62" w:rsidRDefault="00B77A62" w:rsidP="00B77A62">
            <w:pPr>
              <w:numPr>
                <w:ilvl w:val="0"/>
                <w:numId w:val="12"/>
              </w:numPr>
              <w:rPr>
                <w:rFonts w:ascii="Arial" w:hAnsi="Arial" w:cs="Arial"/>
              </w:rPr>
            </w:pPr>
            <w:r>
              <w:rPr>
                <w:rFonts w:ascii="Arial" w:hAnsi="Arial" w:cs="Arial"/>
              </w:rPr>
              <w:t>Actively seek patient/carer feedback and ensure this is feedback to the Matron and team members.</w:t>
            </w:r>
          </w:p>
          <w:p w14:paraId="40B5834F" w14:textId="42ED70A0" w:rsidR="00B77A62" w:rsidRDefault="00B77A62" w:rsidP="00B77A62">
            <w:pPr>
              <w:numPr>
                <w:ilvl w:val="0"/>
                <w:numId w:val="12"/>
              </w:numPr>
              <w:rPr>
                <w:rFonts w:ascii="Arial" w:hAnsi="Arial" w:cs="Arial"/>
              </w:rPr>
            </w:pPr>
            <w:r>
              <w:rPr>
                <w:rFonts w:ascii="Arial" w:hAnsi="Arial" w:cs="Arial"/>
              </w:rPr>
              <w:t xml:space="preserve">In conjunction with the </w:t>
            </w:r>
            <w:r w:rsidR="000D5402">
              <w:rPr>
                <w:rFonts w:ascii="Arial" w:hAnsi="Arial" w:cs="Arial"/>
              </w:rPr>
              <w:t xml:space="preserve">Clinical Nurse Managers </w:t>
            </w:r>
            <w:r>
              <w:rPr>
                <w:rFonts w:ascii="Arial" w:hAnsi="Arial" w:cs="Arial"/>
              </w:rPr>
              <w:t xml:space="preserve">deal with complaints in a </w:t>
            </w:r>
            <w:r w:rsidR="00697CC3">
              <w:rPr>
                <w:rFonts w:ascii="Arial" w:hAnsi="Arial" w:cs="Arial"/>
              </w:rPr>
              <w:t>calm</w:t>
            </w:r>
            <w:r>
              <w:rPr>
                <w:rFonts w:ascii="Arial" w:hAnsi="Arial" w:cs="Arial"/>
              </w:rPr>
              <w:t xml:space="preserve"> and courteous manner, ensuring that wherever possible complaints are dealt with efficiently and satisfactorily and resolved in the local clinical area.</w:t>
            </w:r>
          </w:p>
          <w:p w14:paraId="0E7B52DB" w14:textId="675A6FE5" w:rsidR="00B77A62" w:rsidRDefault="00B77A62" w:rsidP="00B77A62">
            <w:pPr>
              <w:numPr>
                <w:ilvl w:val="0"/>
                <w:numId w:val="12"/>
              </w:numPr>
              <w:rPr>
                <w:rFonts w:ascii="Arial" w:hAnsi="Arial" w:cs="Arial"/>
              </w:rPr>
            </w:pPr>
            <w:r>
              <w:rPr>
                <w:rFonts w:ascii="Arial" w:hAnsi="Arial" w:cs="Arial"/>
              </w:rPr>
              <w:lastRenderedPageBreak/>
              <w:t xml:space="preserve">With the </w:t>
            </w:r>
            <w:r w:rsidR="000D5402">
              <w:rPr>
                <w:rFonts w:ascii="Arial" w:hAnsi="Arial" w:cs="Arial"/>
              </w:rPr>
              <w:t xml:space="preserve">Clinical Nurse Managers </w:t>
            </w:r>
            <w:r>
              <w:rPr>
                <w:rFonts w:ascii="Arial" w:hAnsi="Arial" w:cs="Arial"/>
              </w:rPr>
              <w:t>lead team meetings and actively involve members of the team to contribute with innovative ideas on how the planning and organisation of work can improve the patient’s journey</w:t>
            </w:r>
          </w:p>
          <w:p w14:paraId="2C265747" w14:textId="78843B43" w:rsidR="00B77A62" w:rsidRDefault="00B77A62" w:rsidP="00B77A62">
            <w:pPr>
              <w:numPr>
                <w:ilvl w:val="0"/>
                <w:numId w:val="12"/>
              </w:numPr>
              <w:rPr>
                <w:rFonts w:ascii="Arial" w:hAnsi="Arial" w:cs="Arial"/>
              </w:rPr>
            </w:pPr>
            <w:r>
              <w:rPr>
                <w:rFonts w:ascii="Arial" w:hAnsi="Arial" w:cs="Arial"/>
              </w:rPr>
              <w:t xml:space="preserve">Participate in Trust rostering </w:t>
            </w:r>
            <w:r w:rsidR="00C5483A">
              <w:rPr>
                <w:rFonts w:ascii="Arial" w:hAnsi="Arial" w:cs="Arial"/>
              </w:rPr>
              <w:t>systems</w:t>
            </w:r>
            <w:r>
              <w:rPr>
                <w:rFonts w:ascii="Arial" w:hAnsi="Arial" w:cs="Arial"/>
              </w:rPr>
              <w:t xml:space="preserve"> for effective use of staff, identifying staff shortages and excesses and liaising with colleagues and Matrons for the effective use of staff.</w:t>
            </w:r>
          </w:p>
          <w:p w14:paraId="55EF0FB7" w14:textId="77777777" w:rsidR="00B77A62" w:rsidRDefault="00B77A62" w:rsidP="00B77A62">
            <w:pPr>
              <w:numPr>
                <w:ilvl w:val="0"/>
                <w:numId w:val="12"/>
              </w:numPr>
              <w:rPr>
                <w:rFonts w:ascii="Arial" w:hAnsi="Arial" w:cs="Arial"/>
              </w:rPr>
            </w:pPr>
            <w:r>
              <w:rPr>
                <w:rFonts w:ascii="Arial" w:hAnsi="Arial" w:cs="Arial"/>
              </w:rPr>
              <w:t>Be responsible on a daily basis for making optimum use of the ward and/or departmental skill mix.</w:t>
            </w:r>
          </w:p>
          <w:p w14:paraId="4F3ABFEA" w14:textId="77777777" w:rsidR="00B77A62" w:rsidRDefault="00B77A62" w:rsidP="00B77A62">
            <w:pPr>
              <w:numPr>
                <w:ilvl w:val="0"/>
                <w:numId w:val="12"/>
              </w:numPr>
              <w:rPr>
                <w:rFonts w:ascii="Arial" w:hAnsi="Arial" w:cs="Arial"/>
              </w:rPr>
            </w:pPr>
            <w:r>
              <w:rPr>
                <w:rFonts w:ascii="Arial" w:hAnsi="Arial" w:cs="Arial"/>
              </w:rPr>
              <w:t>Ensure a predicted date of discharge is in place for every patient ensuring effective utilisation of the multi-disciplinary team on a daily basis.</w:t>
            </w:r>
          </w:p>
          <w:p w14:paraId="1BE14515" w14:textId="77777777" w:rsidR="00B77A62" w:rsidRDefault="00B77A62" w:rsidP="00B77A62">
            <w:pPr>
              <w:numPr>
                <w:ilvl w:val="0"/>
                <w:numId w:val="12"/>
              </w:numPr>
              <w:rPr>
                <w:rFonts w:ascii="Arial" w:hAnsi="Arial" w:cs="Arial"/>
              </w:rPr>
            </w:pPr>
            <w:r>
              <w:rPr>
                <w:rFonts w:ascii="Arial" w:hAnsi="Arial" w:cs="Arial"/>
              </w:rPr>
              <w:t>Contribute to the recruitment selection of the team in line with Trust policies as part of the retention strategy ensuring that the workforce is fit for purpose.</w:t>
            </w:r>
          </w:p>
          <w:p w14:paraId="2C23FEA3" w14:textId="77777777" w:rsidR="00B77A62" w:rsidRDefault="00B77A62" w:rsidP="00B77A62">
            <w:pPr>
              <w:numPr>
                <w:ilvl w:val="0"/>
                <w:numId w:val="12"/>
              </w:numPr>
              <w:rPr>
                <w:rFonts w:ascii="Arial" w:hAnsi="Arial" w:cs="Arial"/>
              </w:rPr>
            </w:pPr>
            <w:r>
              <w:rPr>
                <w:rFonts w:ascii="Arial" w:hAnsi="Arial" w:cs="Arial"/>
              </w:rPr>
              <w:t>Be responsible for the delegated line management of junior nursing promoting a culture of positive discipline.  This includes supporting individual staff members personal and professional development needs within the formal appraisal/PDR process, agreeing and setting appropriate time bound action points to encourage development.</w:t>
            </w:r>
          </w:p>
          <w:p w14:paraId="7BEC7C0B" w14:textId="77777777" w:rsidR="00B77A62" w:rsidRDefault="00B77A62" w:rsidP="00B77A62">
            <w:pPr>
              <w:numPr>
                <w:ilvl w:val="0"/>
                <w:numId w:val="12"/>
              </w:numPr>
              <w:rPr>
                <w:rFonts w:ascii="Arial" w:hAnsi="Arial" w:cs="Arial"/>
              </w:rPr>
            </w:pPr>
            <w:r>
              <w:rPr>
                <w:rFonts w:ascii="Arial" w:hAnsi="Arial" w:cs="Arial"/>
              </w:rPr>
              <w:t>Be responsible for adhering to relevant HR policies.</w:t>
            </w:r>
          </w:p>
          <w:p w14:paraId="3A5FA11E" w14:textId="1FCD10D0" w:rsidR="00B77A62" w:rsidRDefault="00B77A62" w:rsidP="00B77A62">
            <w:pPr>
              <w:numPr>
                <w:ilvl w:val="0"/>
                <w:numId w:val="12"/>
              </w:numPr>
              <w:rPr>
                <w:rFonts w:ascii="Arial" w:hAnsi="Arial" w:cs="Arial"/>
              </w:rPr>
            </w:pPr>
            <w:r>
              <w:rPr>
                <w:rFonts w:ascii="Arial" w:hAnsi="Arial" w:cs="Arial"/>
              </w:rPr>
              <w:t xml:space="preserve">In liaison with the </w:t>
            </w:r>
            <w:r w:rsidR="00C5483A">
              <w:rPr>
                <w:rFonts w:ascii="Arial" w:hAnsi="Arial" w:cs="Arial"/>
              </w:rPr>
              <w:t>Clinical Nurse Manager</w:t>
            </w:r>
            <w:r>
              <w:rPr>
                <w:rFonts w:ascii="Arial" w:hAnsi="Arial" w:cs="Arial"/>
              </w:rPr>
              <w:t>, monitor sickness and absence of team members within their work are and reporting trends as appropriate.</w:t>
            </w:r>
          </w:p>
          <w:p w14:paraId="01B4BDC4" w14:textId="190AB2CA" w:rsidR="00B77A62" w:rsidRDefault="00B77A62" w:rsidP="00B77A62">
            <w:pPr>
              <w:numPr>
                <w:ilvl w:val="0"/>
                <w:numId w:val="12"/>
              </w:numPr>
              <w:rPr>
                <w:rFonts w:ascii="Arial" w:hAnsi="Arial" w:cs="Arial"/>
              </w:rPr>
            </w:pPr>
            <w:r>
              <w:rPr>
                <w:rFonts w:ascii="Arial" w:hAnsi="Arial" w:cs="Arial"/>
              </w:rPr>
              <w:t>Where appropriate consider the adoption of flexible working patterns in the workplace recognising individual t</w:t>
            </w:r>
            <w:r w:rsidR="00C5483A">
              <w:rPr>
                <w:rFonts w:ascii="Arial" w:hAnsi="Arial" w:cs="Arial"/>
              </w:rPr>
              <w:t>e</w:t>
            </w:r>
            <w:r>
              <w:rPr>
                <w:rFonts w:ascii="Arial" w:hAnsi="Arial" w:cs="Arial"/>
              </w:rPr>
              <w:t>am member’s needs and the potential impact on service provision.</w:t>
            </w:r>
          </w:p>
          <w:p w14:paraId="0DE0AEB8" w14:textId="77777777" w:rsidR="00B77A62" w:rsidRDefault="00B77A62" w:rsidP="00B77A62">
            <w:pPr>
              <w:numPr>
                <w:ilvl w:val="0"/>
                <w:numId w:val="12"/>
              </w:numPr>
              <w:rPr>
                <w:rFonts w:ascii="Arial" w:hAnsi="Arial" w:cs="Arial"/>
              </w:rPr>
            </w:pPr>
            <w:r>
              <w:rPr>
                <w:rFonts w:ascii="Arial" w:hAnsi="Arial" w:cs="Arial"/>
              </w:rPr>
              <w:t>Support and keep the team involved and motivated in service improvement initiatives utilising suggestions from the team.</w:t>
            </w:r>
          </w:p>
          <w:p w14:paraId="7F9B8A41" w14:textId="77777777" w:rsidR="00B77A62" w:rsidRDefault="00B77A62" w:rsidP="00B77A62">
            <w:pPr>
              <w:numPr>
                <w:ilvl w:val="0"/>
                <w:numId w:val="12"/>
              </w:numPr>
              <w:rPr>
                <w:rFonts w:ascii="Arial" w:hAnsi="Arial" w:cs="Arial"/>
              </w:rPr>
            </w:pPr>
            <w:r>
              <w:rPr>
                <w:rFonts w:ascii="Arial" w:hAnsi="Arial" w:cs="Arial"/>
              </w:rPr>
              <w:t>Work in collaboration with facilities staff to ensure high standards of environmental cleanliness – this includes the maintenance of effective cleaning of ward equipment.</w:t>
            </w:r>
          </w:p>
          <w:p w14:paraId="0D13E66A" w14:textId="08EF3E64" w:rsidR="00B77A62" w:rsidRDefault="00B77A62" w:rsidP="00B77A62">
            <w:pPr>
              <w:numPr>
                <w:ilvl w:val="0"/>
                <w:numId w:val="12"/>
              </w:numPr>
              <w:rPr>
                <w:rFonts w:ascii="Arial" w:hAnsi="Arial" w:cs="Arial"/>
              </w:rPr>
            </w:pPr>
            <w:r>
              <w:rPr>
                <w:rFonts w:ascii="Arial" w:hAnsi="Arial" w:cs="Arial"/>
              </w:rPr>
              <w:t>Report and problems/issues to the</w:t>
            </w:r>
            <w:r w:rsidR="00C5483A">
              <w:rPr>
                <w:rFonts w:ascii="Arial" w:hAnsi="Arial" w:cs="Arial"/>
              </w:rPr>
              <w:t xml:space="preserve"> Clinical Nurse Manager</w:t>
            </w:r>
            <w:r>
              <w:rPr>
                <w:rFonts w:ascii="Arial" w:hAnsi="Arial" w:cs="Arial"/>
              </w:rPr>
              <w:t>.</w:t>
            </w:r>
          </w:p>
          <w:p w14:paraId="4F7B1B4B" w14:textId="77777777" w:rsidR="00B77A62" w:rsidRDefault="00B77A62" w:rsidP="00B77A62">
            <w:pPr>
              <w:rPr>
                <w:rFonts w:ascii="Arial" w:hAnsi="Arial" w:cs="Arial"/>
              </w:rPr>
            </w:pPr>
          </w:p>
          <w:p w14:paraId="40D2DB39" w14:textId="77777777" w:rsidR="00B77A62" w:rsidRPr="001976C9" w:rsidRDefault="00B77A62" w:rsidP="00B77A62">
            <w:pPr>
              <w:ind w:left="720"/>
              <w:rPr>
                <w:rFonts w:ascii="Arial" w:hAnsi="Arial" w:cs="Arial"/>
              </w:rPr>
            </w:pPr>
            <w:r w:rsidRPr="001976C9">
              <w:rPr>
                <w:rFonts w:ascii="Arial" w:hAnsi="Arial" w:cs="Arial"/>
                <w:b/>
              </w:rPr>
              <w:t>Delivery Plan</w:t>
            </w:r>
          </w:p>
          <w:p w14:paraId="7430DE6A" w14:textId="77777777" w:rsidR="00B77A62" w:rsidRDefault="00B77A62" w:rsidP="00B77A62">
            <w:pPr>
              <w:ind w:left="720"/>
              <w:rPr>
                <w:rFonts w:ascii="Arial" w:hAnsi="Arial" w:cs="Arial"/>
              </w:rPr>
            </w:pPr>
          </w:p>
          <w:p w14:paraId="11D17801" w14:textId="53ECB52D" w:rsidR="00B77A62" w:rsidRDefault="00B77A62" w:rsidP="00B77A62">
            <w:pPr>
              <w:ind w:left="720"/>
              <w:rPr>
                <w:rFonts w:ascii="Arial" w:hAnsi="Arial" w:cs="Arial"/>
              </w:rPr>
            </w:pPr>
            <w:r>
              <w:rPr>
                <w:rFonts w:ascii="Arial" w:hAnsi="Arial" w:cs="Arial"/>
              </w:rPr>
              <w:t xml:space="preserve">In collaboration with the </w:t>
            </w:r>
            <w:r w:rsidR="00C5483A">
              <w:rPr>
                <w:rFonts w:ascii="Arial" w:hAnsi="Arial" w:cs="Arial"/>
              </w:rPr>
              <w:t>Clinical Nurse Manager</w:t>
            </w:r>
            <w:r>
              <w:rPr>
                <w:rFonts w:ascii="Arial" w:hAnsi="Arial" w:cs="Arial"/>
              </w:rPr>
              <w:t>, ensure ward/departmental t</w:t>
            </w:r>
            <w:r w:rsidR="00C5483A">
              <w:rPr>
                <w:rFonts w:ascii="Arial" w:hAnsi="Arial" w:cs="Arial"/>
              </w:rPr>
              <w:t>e</w:t>
            </w:r>
            <w:r>
              <w:rPr>
                <w:rFonts w:ascii="Arial" w:hAnsi="Arial" w:cs="Arial"/>
              </w:rPr>
              <w:t>ams contribute to the delivery of the Directorate’s strategic and operational plan focusing on the following specific areas:</w:t>
            </w:r>
          </w:p>
          <w:p w14:paraId="2BF57CA1" w14:textId="77777777" w:rsidR="00B77A62" w:rsidRDefault="00B77A62" w:rsidP="00B77A62">
            <w:pPr>
              <w:ind w:left="720"/>
              <w:rPr>
                <w:rFonts w:ascii="Arial" w:hAnsi="Arial" w:cs="Arial"/>
              </w:rPr>
            </w:pPr>
          </w:p>
          <w:p w14:paraId="03BB0429" w14:textId="77777777" w:rsidR="00B77A62" w:rsidRDefault="00B77A62" w:rsidP="00B77A62">
            <w:pPr>
              <w:numPr>
                <w:ilvl w:val="0"/>
                <w:numId w:val="13"/>
              </w:numPr>
              <w:rPr>
                <w:rFonts w:ascii="Arial" w:hAnsi="Arial" w:cs="Arial"/>
              </w:rPr>
            </w:pPr>
            <w:r>
              <w:rPr>
                <w:rFonts w:ascii="Arial" w:hAnsi="Arial" w:cs="Arial"/>
              </w:rPr>
              <w:t>Staff competencies</w:t>
            </w:r>
          </w:p>
          <w:p w14:paraId="389B39F0" w14:textId="77777777" w:rsidR="00B77A62" w:rsidRDefault="00B77A62" w:rsidP="00B77A62">
            <w:pPr>
              <w:numPr>
                <w:ilvl w:val="0"/>
                <w:numId w:val="13"/>
              </w:numPr>
              <w:rPr>
                <w:rFonts w:ascii="Arial" w:hAnsi="Arial" w:cs="Arial"/>
              </w:rPr>
            </w:pPr>
            <w:r>
              <w:rPr>
                <w:rFonts w:ascii="Arial" w:hAnsi="Arial" w:cs="Arial"/>
              </w:rPr>
              <w:t>Directorate objectives and targets</w:t>
            </w:r>
          </w:p>
          <w:p w14:paraId="360A8A00" w14:textId="77777777" w:rsidR="00B77A62" w:rsidRDefault="00B77A62" w:rsidP="00B77A62">
            <w:pPr>
              <w:numPr>
                <w:ilvl w:val="0"/>
                <w:numId w:val="13"/>
              </w:numPr>
              <w:rPr>
                <w:rFonts w:ascii="Arial" w:hAnsi="Arial" w:cs="Arial"/>
              </w:rPr>
            </w:pPr>
            <w:r>
              <w:rPr>
                <w:rFonts w:ascii="Arial" w:hAnsi="Arial" w:cs="Arial"/>
              </w:rPr>
              <w:t>Length of stay</w:t>
            </w:r>
          </w:p>
          <w:p w14:paraId="3834722F" w14:textId="07142E96" w:rsidR="00B77A62" w:rsidRPr="00C5483A" w:rsidRDefault="00B77A62" w:rsidP="00B77A62">
            <w:pPr>
              <w:numPr>
                <w:ilvl w:val="0"/>
                <w:numId w:val="13"/>
              </w:numPr>
              <w:rPr>
                <w:rFonts w:ascii="Arial" w:hAnsi="Arial" w:cs="Arial"/>
              </w:rPr>
            </w:pPr>
            <w:r>
              <w:rPr>
                <w:rFonts w:ascii="Arial" w:hAnsi="Arial" w:cs="Arial"/>
              </w:rPr>
              <w:t>Service development initiatives relevant to his/her area</w:t>
            </w:r>
          </w:p>
          <w:p w14:paraId="4F0D415A" w14:textId="77777777" w:rsidR="00B77A62" w:rsidRDefault="00B77A62" w:rsidP="00B77A62">
            <w:pPr>
              <w:rPr>
                <w:rFonts w:ascii="Arial" w:hAnsi="Arial" w:cs="Arial"/>
              </w:rPr>
            </w:pPr>
          </w:p>
          <w:p w14:paraId="4A90F016" w14:textId="77777777" w:rsidR="00B77A62" w:rsidRPr="001976C9" w:rsidRDefault="00B77A62" w:rsidP="00B77A62">
            <w:pPr>
              <w:ind w:left="720"/>
              <w:rPr>
                <w:rFonts w:ascii="Arial" w:hAnsi="Arial" w:cs="Arial"/>
                <w:b/>
              </w:rPr>
            </w:pPr>
            <w:r w:rsidRPr="001976C9">
              <w:rPr>
                <w:rFonts w:ascii="Arial" w:hAnsi="Arial" w:cs="Arial"/>
                <w:b/>
              </w:rPr>
              <w:t>Resources</w:t>
            </w:r>
          </w:p>
          <w:p w14:paraId="35576664" w14:textId="77777777" w:rsidR="00B77A62" w:rsidRDefault="00B77A62" w:rsidP="00B77A62">
            <w:pPr>
              <w:ind w:left="720"/>
              <w:rPr>
                <w:rFonts w:ascii="Arial" w:hAnsi="Arial" w:cs="Arial"/>
                <w:b/>
                <w:u w:val="single"/>
              </w:rPr>
            </w:pPr>
          </w:p>
          <w:p w14:paraId="74FFE178" w14:textId="5D81FF78" w:rsidR="00B77A62" w:rsidRDefault="00B77A62" w:rsidP="00B77A62">
            <w:pPr>
              <w:ind w:left="720"/>
              <w:rPr>
                <w:rFonts w:ascii="Arial" w:hAnsi="Arial" w:cs="Arial"/>
              </w:rPr>
            </w:pPr>
            <w:r>
              <w:rPr>
                <w:rFonts w:ascii="Arial" w:hAnsi="Arial" w:cs="Arial"/>
              </w:rPr>
              <w:t xml:space="preserve">Work with the </w:t>
            </w:r>
            <w:r w:rsidR="00C5483A">
              <w:rPr>
                <w:rFonts w:ascii="Arial" w:hAnsi="Arial" w:cs="Arial"/>
              </w:rPr>
              <w:t>Clinical Nurse Managers</w:t>
            </w:r>
            <w:r>
              <w:rPr>
                <w:rFonts w:ascii="Arial" w:hAnsi="Arial" w:cs="Arial"/>
              </w:rPr>
              <w:t xml:space="preserve"> to maintain and review as appropriate the pay and on-pay budget.  This responsibility involves:</w:t>
            </w:r>
          </w:p>
          <w:p w14:paraId="17799BF4" w14:textId="77777777" w:rsidR="00B77A62" w:rsidRPr="007D3F4D" w:rsidRDefault="00B77A62" w:rsidP="00B77A62">
            <w:pPr>
              <w:ind w:left="720"/>
              <w:rPr>
                <w:rFonts w:ascii="Arial" w:hAnsi="Arial" w:cs="Arial"/>
              </w:rPr>
            </w:pPr>
          </w:p>
          <w:p w14:paraId="2F608DB9" w14:textId="2943336E" w:rsidR="00B77A62" w:rsidRDefault="00B77A62" w:rsidP="00B77A62">
            <w:pPr>
              <w:numPr>
                <w:ilvl w:val="0"/>
                <w:numId w:val="14"/>
              </w:numPr>
              <w:rPr>
                <w:rFonts w:ascii="Arial" w:hAnsi="Arial" w:cs="Arial"/>
              </w:rPr>
            </w:pPr>
            <w:r>
              <w:rPr>
                <w:rFonts w:ascii="Arial" w:hAnsi="Arial" w:cs="Arial"/>
              </w:rPr>
              <w:t>Continually reviewing the teams resource allocation and spend</w:t>
            </w:r>
            <w:r w:rsidR="00C5483A">
              <w:rPr>
                <w:rFonts w:ascii="Arial" w:hAnsi="Arial" w:cs="Arial"/>
              </w:rPr>
              <w:t>,</w:t>
            </w:r>
            <w:r>
              <w:rPr>
                <w:rFonts w:ascii="Arial" w:hAnsi="Arial" w:cs="Arial"/>
              </w:rPr>
              <w:t xml:space="preserve"> in the Neonatal Unit.</w:t>
            </w:r>
          </w:p>
          <w:p w14:paraId="2629C0E2" w14:textId="40908C40" w:rsidR="00B77A62" w:rsidRDefault="00B77A62" w:rsidP="00B77A62">
            <w:pPr>
              <w:numPr>
                <w:ilvl w:val="0"/>
                <w:numId w:val="14"/>
              </w:numPr>
              <w:rPr>
                <w:rFonts w:ascii="Arial" w:hAnsi="Arial" w:cs="Arial"/>
              </w:rPr>
            </w:pPr>
            <w:r>
              <w:rPr>
                <w:rFonts w:ascii="Arial" w:hAnsi="Arial" w:cs="Arial"/>
              </w:rPr>
              <w:t xml:space="preserve">In collaboration with the </w:t>
            </w:r>
            <w:r w:rsidR="00C5483A">
              <w:rPr>
                <w:rFonts w:ascii="Arial" w:hAnsi="Arial" w:cs="Arial"/>
              </w:rPr>
              <w:t>Clinical Nurse Managers</w:t>
            </w:r>
            <w:r>
              <w:rPr>
                <w:rFonts w:ascii="Arial" w:hAnsi="Arial" w:cs="Arial"/>
              </w:rPr>
              <w:t>, identifying appropriate action plans to resolve any resource problems.</w:t>
            </w:r>
          </w:p>
          <w:p w14:paraId="2AD96D4D" w14:textId="3659DEDD" w:rsidR="00B77A62" w:rsidRDefault="00B77A62" w:rsidP="00B77A62">
            <w:pPr>
              <w:numPr>
                <w:ilvl w:val="0"/>
                <w:numId w:val="14"/>
              </w:numPr>
              <w:rPr>
                <w:rFonts w:ascii="Arial" w:hAnsi="Arial" w:cs="Arial"/>
              </w:rPr>
            </w:pPr>
            <w:r>
              <w:rPr>
                <w:rFonts w:ascii="Arial" w:hAnsi="Arial" w:cs="Arial"/>
              </w:rPr>
              <w:t xml:space="preserve">Identifying to the </w:t>
            </w:r>
            <w:r w:rsidR="00C5483A">
              <w:rPr>
                <w:rFonts w:ascii="Arial" w:hAnsi="Arial" w:cs="Arial"/>
              </w:rPr>
              <w:t xml:space="preserve">Clinical Nurse Managers </w:t>
            </w:r>
            <w:r>
              <w:rPr>
                <w:rFonts w:ascii="Arial" w:hAnsi="Arial" w:cs="Arial"/>
              </w:rPr>
              <w:t>any areas of potential cost improvement or service efficiency.</w:t>
            </w:r>
          </w:p>
          <w:p w14:paraId="7242FC96" w14:textId="77777777" w:rsidR="00B77A62" w:rsidRDefault="00B77A62" w:rsidP="00B77A62">
            <w:pPr>
              <w:numPr>
                <w:ilvl w:val="0"/>
                <w:numId w:val="14"/>
              </w:numPr>
              <w:rPr>
                <w:rFonts w:ascii="Arial" w:hAnsi="Arial" w:cs="Arial"/>
              </w:rPr>
            </w:pPr>
            <w:r>
              <w:rPr>
                <w:rFonts w:ascii="Arial" w:hAnsi="Arial" w:cs="Arial"/>
              </w:rPr>
              <w:t>Demonstrating as awareness of local and Trust wide financial and budgetary guidelines.</w:t>
            </w:r>
          </w:p>
          <w:p w14:paraId="0EE0E9A0" w14:textId="77777777" w:rsidR="00B77A62" w:rsidRDefault="00B77A62" w:rsidP="00B77A62">
            <w:pPr>
              <w:numPr>
                <w:ilvl w:val="0"/>
                <w:numId w:val="14"/>
              </w:numPr>
              <w:rPr>
                <w:rFonts w:ascii="Arial" w:hAnsi="Arial" w:cs="Arial"/>
              </w:rPr>
            </w:pPr>
            <w:r>
              <w:rPr>
                <w:rFonts w:ascii="Arial" w:hAnsi="Arial" w:cs="Arial"/>
              </w:rPr>
              <w:t>Authorising nurse bank expenditure within financial framework.</w:t>
            </w:r>
          </w:p>
          <w:p w14:paraId="656F5E96" w14:textId="77777777" w:rsidR="00B77A62" w:rsidRDefault="00B77A62" w:rsidP="00B77A62">
            <w:pPr>
              <w:rPr>
                <w:rFonts w:ascii="Arial" w:hAnsi="Arial" w:cs="Arial"/>
              </w:rPr>
            </w:pPr>
          </w:p>
          <w:p w14:paraId="7C8C9AEC" w14:textId="77777777" w:rsidR="00B77A62" w:rsidRPr="001976C9" w:rsidRDefault="00B77A62" w:rsidP="00B77A62">
            <w:pPr>
              <w:ind w:left="720"/>
              <w:rPr>
                <w:rFonts w:ascii="Arial" w:hAnsi="Arial" w:cs="Arial"/>
                <w:b/>
              </w:rPr>
            </w:pPr>
            <w:r w:rsidRPr="001976C9">
              <w:rPr>
                <w:rFonts w:ascii="Arial" w:hAnsi="Arial" w:cs="Arial"/>
                <w:b/>
              </w:rPr>
              <w:t>Risk and Governance</w:t>
            </w:r>
          </w:p>
          <w:p w14:paraId="3920484B" w14:textId="77777777" w:rsidR="00B77A62" w:rsidRDefault="00B77A62" w:rsidP="00B77A62">
            <w:pPr>
              <w:ind w:left="720"/>
              <w:rPr>
                <w:rFonts w:ascii="Arial" w:hAnsi="Arial" w:cs="Arial"/>
                <w:b/>
                <w:u w:val="single"/>
              </w:rPr>
            </w:pPr>
          </w:p>
          <w:p w14:paraId="26824921" w14:textId="05BDDA5A" w:rsidR="00B77A62" w:rsidRDefault="00B77A62" w:rsidP="00B77A62">
            <w:pPr>
              <w:ind w:left="720"/>
              <w:rPr>
                <w:rFonts w:ascii="Arial" w:hAnsi="Arial" w:cs="Arial"/>
              </w:rPr>
            </w:pPr>
            <w:r>
              <w:rPr>
                <w:rFonts w:ascii="Arial" w:hAnsi="Arial" w:cs="Arial"/>
              </w:rPr>
              <w:t>As Neonatal Sister</w:t>
            </w:r>
            <w:r w:rsidR="00C5483A">
              <w:rPr>
                <w:rFonts w:ascii="Arial" w:hAnsi="Arial" w:cs="Arial"/>
              </w:rPr>
              <w:t>/Charge Nurse</w:t>
            </w:r>
            <w:r>
              <w:rPr>
                <w:rFonts w:ascii="Arial" w:hAnsi="Arial" w:cs="Arial"/>
              </w:rPr>
              <w:t xml:space="preserve"> promote, monitor and maintain best practice for health, safety and security.</w:t>
            </w:r>
          </w:p>
          <w:p w14:paraId="6F3C2F55" w14:textId="77777777" w:rsidR="00B77A62" w:rsidRDefault="00B77A62" w:rsidP="00B77A62">
            <w:pPr>
              <w:ind w:left="720"/>
              <w:rPr>
                <w:rFonts w:ascii="Arial" w:hAnsi="Arial" w:cs="Arial"/>
              </w:rPr>
            </w:pPr>
            <w:r>
              <w:rPr>
                <w:rFonts w:ascii="Arial" w:hAnsi="Arial" w:cs="Arial"/>
              </w:rPr>
              <w:t>This responsibility includes:</w:t>
            </w:r>
          </w:p>
          <w:p w14:paraId="72F0C07E" w14:textId="77777777" w:rsidR="00B77A62" w:rsidRDefault="00B77A62" w:rsidP="00B77A62">
            <w:pPr>
              <w:ind w:left="720"/>
              <w:rPr>
                <w:rFonts w:ascii="Arial" w:hAnsi="Arial" w:cs="Arial"/>
              </w:rPr>
            </w:pPr>
          </w:p>
          <w:p w14:paraId="1915A247" w14:textId="77777777" w:rsidR="00B77A62" w:rsidRDefault="00B77A62" w:rsidP="00B77A62">
            <w:pPr>
              <w:numPr>
                <w:ilvl w:val="0"/>
                <w:numId w:val="15"/>
              </w:numPr>
              <w:rPr>
                <w:rFonts w:ascii="Arial" w:hAnsi="Arial" w:cs="Arial"/>
              </w:rPr>
            </w:pPr>
            <w:r>
              <w:rPr>
                <w:rFonts w:ascii="Arial" w:hAnsi="Arial" w:cs="Arial"/>
              </w:rPr>
              <w:lastRenderedPageBreak/>
              <w:t>Being aware of and promoting adherence to agreed policies to maximise safety within the work environment.</w:t>
            </w:r>
          </w:p>
          <w:p w14:paraId="6DFF450C" w14:textId="2A0672BB" w:rsidR="00B77A62" w:rsidRDefault="00B77A62" w:rsidP="00B77A62">
            <w:pPr>
              <w:numPr>
                <w:ilvl w:val="0"/>
                <w:numId w:val="15"/>
              </w:numPr>
              <w:rPr>
                <w:rFonts w:ascii="Arial" w:hAnsi="Arial" w:cs="Arial"/>
              </w:rPr>
            </w:pPr>
            <w:r>
              <w:rPr>
                <w:rFonts w:ascii="Arial" w:hAnsi="Arial" w:cs="Arial"/>
              </w:rPr>
              <w:t xml:space="preserve">Identifying within </w:t>
            </w:r>
            <w:r w:rsidR="000D5402">
              <w:rPr>
                <w:rFonts w:ascii="Arial" w:hAnsi="Arial" w:cs="Arial"/>
              </w:rPr>
              <w:t>their</w:t>
            </w:r>
            <w:r>
              <w:rPr>
                <w:rFonts w:ascii="Arial" w:hAnsi="Arial" w:cs="Arial"/>
              </w:rPr>
              <w:t xml:space="preserve"> work area, any risk that could affect the safety of patients, the public and staff members.</w:t>
            </w:r>
          </w:p>
          <w:p w14:paraId="7508D398" w14:textId="77777777" w:rsidR="00B77A62" w:rsidRDefault="00B77A62" w:rsidP="00B77A62">
            <w:pPr>
              <w:numPr>
                <w:ilvl w:val="0"/>
                <w:numId w:val="15"/>
              </w:numPr>
              <w:rPr>
                <w:rFonts w:ascii="Arial" w:hAnsi="Arial" w:cs="Arial"/>
              </w:rPr>
            </w:pPr>
            <w:r>
              <w:rPr>
                <w:rFonts w:ascii="Arial" w:hAnsi="Arial" w:cs="Arial"/>
              </w:rPr>
              <w:t>Offering team members appropriate channels to feedback any concerns they may have over health, safety and security.</w:t>
            </w:r>
          </w:p>
          <w:p w14:paraId="6EAA6055" w14:textId="77777777" w:rsidR="00B77A62" w:rsidRDefault="00B77A62" w:rsidP="00B77A62">
            <w:pPr>
              <w:numPr>
                <w:ilvl w:val="0"/>
                <w:numId w:val="15"/>
              </w:numPr>
              <w:rPr>
                <w:rFonts w:ascii="Arial" w:hAnsi="Arial" w:cs="Arial"/>
              </w:rPr>
            </w:pPr>
            <w:r>
              <w:rPr>
                <w:rFonts w:ascii="Arial" w:hAnsi="Arial" w:cs="Arial"/>
              </w:rPr>
              <w:t>Facilitating attendance at essential training ensuring 100% compliance.</w:t>
            </w:r>
          </w:p>
          <w:p w14:paraId="193E8F4C" w14:textId="77777777" w:rsidR="00B77A62" w:rsidRDefault="00B77A62" w:rsidP="00B77A62">
            <w:pPr>
              <w:numPr>
                <w:ilvl w:val="0"/>
                <w:numId w:val="15"/>
              </w:numPr>
              <w:rPr>
                <w:rFonts w:ascii="Arial" w:hAnsi="Arial" w:cs="Arial"/>
              </w:rPr>
            </w:pPr>
            <w:r>
              <w:rPr>
                <w:rFonts w:ascii="Arial" w:hAnsi="Arial" w:cs="Arial"/>
              </w:rPr>
              <w:t>Ensuring all staff are aware and comply with timely incident reporting in line with the Trust policy.</w:t>
            </w:r>
          </w:p>
          <w:p w14:paraId="100C182D" w14:textId="546C4A25" w:rsidR="00B77A62" w:rsidRDefault="00B77A62" w:rsidP="00B77A62">
            <w:pPr>
              <w:numPr>
                <w:ilvl w:val="0"/>
                <w:numId w:val="15"/>
              </w:numPr>
              <w:rPr>
                <w:rFonts w:ascii="Arial" w:hAnsi="Arial" w:cs="Arial"/>
              </w:rPr>
            </w:pPr>
            <w:r>
              <w:rPr>
                <w:rFonts w:ascii="Arial" w:hAnsi="Arial" w:cs="Arial"/>
              </w:rPr>
              <w:t xml:space="preserve">As part of </w:t>
            </w:r>
            <w:r w:rsidR="000D5402">
              <w:rPr>
                <w:rFonts w:ascii="Arial" w:hAnsi="Arial" w:cs="Arial"/>
              </w:rPr>
              <w:t>their</w:t>
            </w:r>
            <w:r>
              <w:rPr>
                <w:rFonts w:ascii="Arial" w:hAnsi="Arial" w:cs="Arial"/>
              </w:rPr>
              <w:t xml:space="preserve"> daily leadership role, identifying persistent risk issues and addressing these with the team members to reduce/remove the risk, ensuring that any concerns are passed on to the </w:t>
            </w:r>
            <w:r w:rsidR="00C5483A">
              <w:rPr>
                <w:rFonts w:ascii="Arial" w:hAnsi="Arial" w:cs="Arial"/>
              </w:rPr>
              <w:t>Clinical Nurse Managers</w:t>
            </w:r>
            <w:r>
              <w:rPr>
                <w:rFonts w:ascii="Arial" w:hAnsi="Arial" w:cs="Arial"/>
              </w:rPr>
              <w:t xml:space="preserve"> within an appropriate time span.</w:t>
            </w:r>
          </w:p>
          <w:p w14:paraId="3B08275A" w14:textId="45C3B88C" w:rsidR="00B77A62" w:rsidRDefault="00B77A62" w:rsidP="00B77A62">
            <w:pPr>
              <w:numPr>
                <w:ilvl w:val="0"/>
                <w:numId w:val="15"/>
              </w:numPr>
              <w:rPr>
                <w:rFonts w:ascii="Arial" w:hAnsi="Arial" w:cs="Arial"/>
              </w:rPr>
            </w:pPr>
            <w:r>
              <w:rPr>
                <w:rFonts w:ascii="Arial" w:hAnsi="Arial" w:cs="Arial"/>
              </w:rPr>
              <w:t xml:space="preserve">In conjunction with the </w:t>
            </w:r>
            <w:r w:rsidR="00C5483A">
              <w:rPr>
                <w:rFonts w:ascii="Arial" w:hAnsi="Arial" w:cs="Arial"/>
              </w:rPr>
              <w:t>Clinical Nurse Managers,</w:t>
            </w:r>
            <w:r>
              <w:rPr>
                <w:rFonts w:ascii="Arial" w:hAnsi="Arial" w:cs="Arial"/>
              </w:rPr>
              <w:t xml:space="preserve"> review quarterly ward incident figures and key quality indicators and contribute to the formulation of remedial plans.</w:t>
            </w:r>
          </w:p>
          <w:p w14:paraId="42DA7998" w14:textId="77777777" w:rsidR="00B77A62" w:rsidRDefault="00B77A62" w:rsidP="00B77A62">
            <w:pPr>
              <w:ind w:left="720"/>
              <w:rPr>
                <w:rFonts w:ascii="Arial" w:hAnsi="Arial" w:cs="Arial"/>
                <w:b/>
                <w:u w:val="single"/>
              </w:rPr>
            </w:pPr>
          </w:p>
          <w:p w14:paraId="52778426" w14:textId="77777777" w:rsidR="00B77A62" w:rsidRPr="001976C9" w:rsidRDefault="00B77A62" w:rsidP="00B77A62">
            <w:pPr>
              <w:ind w:left="720"/>
              <w:rPr>
                <w:rFonts w:ascii="Arial" w:hAnsi="Arial" w:cs="Arial"/>
              </w:rPr>
            </w:pPr>
            <w:r w:rsidRPr="001976C9">
              <w:rPr>
                <w:rFonts w:ascii="Arial" w:hAnsi="Arial" w:cs="Arial"/>
                <w:b/>
              </w:rPr>
              <w:t>Patient and Staff Involvement</w:t>
            </w:r>
          </w:p>
          <w:p w14:paraId="4E158E08" w14:textId="77777777" w:rsidR="00B77A62" w:rsidRDefault="00B77A62" w:rsidP="00B77A62">
            <w:pPr>
              <w:ind w:left="720"/>
              <w:rPr>
                <w:rFonts w:ascii="Arial" w:hAnsi="Arial" w:cs="Arial"/>
              </w:rPr>
            </w:pPr>
          </w:p>
          <w:p w14:paraId="2BF695C9" w14:textId="77777777" w:rsidR="00B77A62" w:rsidRDefault="00B77A62" w:rsidP="00B77A62">
            <w:pPr>
              <w:numPr>
                <w:ilvl w:val="0"/>
                <w:numId w:val="16"/>
              </w:numPr>
              <w:rPr>
                <w:rFonts w:ascii="Arial" w:hAnsi="Arial" w:cs="Arial"/>
              </w:rPr>
            </w:pPr>
            <w:r>
              <w:rPr>
                <w:rFonts w:ascii="Arial" w:hAnsi="Arial" w:cs="Arial"/>
              </w:rPr>
              <w:t>Seek feedback from families during their ward stay on the standard of care that they have received.</w:t>
            </w:r>
          </w:p>
          <w:p w14:paraId="2DDD016F" w14:textId="77777777" w:rsidR="00B77A62" w:rsidRDefault="00B77A62" w:rsidP="00B77A62">
            <w:pPr>
              <w:numPr>
                <w:ilvl w:val="0"/>
                <w:numId w:val="16"/>
              </w:numPr>
              <w:rPr>
                <w:rFonts w:ascii="Arial" w:hAnsi="Arial" w:cs="Arial"/>
              </w:rPr>
            </w:pPr>
            <w:r>
              <w:rPr>
                <w:rFonts w:ascii="Arial" w:hAnsi="Arial" w:cs="Arial"/>
              </w:rPr>
              <w:t>Attempt to resolve concerns and complaints at ward level in partnership with patients, carers and their family and other healthcare professionals.</w:t>
            </w:r>
          </w:p>
          <w:p w14:paraId="128CC8C2" w14:textId="77777777" w:rsidR="00B77A62" w:rsidRDefault="00B77A62" w:rsidP="00B77A62">
            <w:pPr>
              <w:numPr>
                <w:ilvl w:val="0"/>
                <w:numId w:val="16"/>
              </w:numPr>
              <w:rPr>
                <w:rFonts w:ascii="Arial" w:hAnsi="Arial" w:cs="Arial"/>
              </w:rPr>
            </w:pPr>
            <w:r>
              <w:rPr>
                <w:rFonts w:ascii="Arial" w:hAnsi="Arial" w:cs="Arial"/>
              </w:rPr>
              <w:t>Be aware of potential areas for discrimination in the workplace and take positive action.</w:t>
            </w:r>
          </w:p>
          <w:p w14:paraId="3DFE6E41" w14:textId="39593AC1" w:rsidR="00B77A62" w:rsidRDefault="00B77A62" w:rsidP="00B77A62">
            <w:pPr>
              <w:numPr>
                <w:ilvl w:val="0"/>
                <w:numId w:val="16"/>
              </w:numPr>
              <w:rPr>
                <w:rFonts w:ascii="Arial" w:hAnsi="Arial" w:cs="Arial"/>
              </w:rPr>
            </w:pPr>
            <w:r>
              <w:rPr>
                <w:rFonts w:ascii="Arial" w:hAnsi="Arial" w:cs="Arial"/>
              </w:rPr>
              <w:t>With the</w:t>
            </w:r>
            <w:r w:rsidR="00C5483A">
              <w:rPr>
                <w:rFonts w:ascii="Arial" w:hAnsi="Arial" w:cs="Arial"/>
              </w:rPr>
              <w:t xml:space="preserve"> Clinical Nurse Managers</w:t>
            </w:r>
            <w:r>
              <w:rPr>
                <w:rFonts w:ascii="Arial" w:hAnsi="Arial" w:cs="Arial"/>
              </w:rPr>
              <w:t>, use PALS and Complaints feedback to review practice within own area.</w:t>
            </w:r>
          </w:p>
          <w:p w14:paraId="64D87ACB" w14:textId="77777777" w:rsidR="00B77A62" w:rsidRDefault="00B77A62" w:rsidP="00B77A62">
            <w:pPr>
              <w:numPr>
                <w:ilvl w:val="0"/>
                <w:numId w:val="16"/>
              </w:numPr>
              <w:rPr>
                <w:rFonts w:ascii="Arial" w:hAnsi="Arial" w:cs="Arial"/>
              </w:rPr>
            </w:pPr>
            <w:r>
              <w:rPr>
                <w:rFonts w:ascii="Arial" w:hAnsi="Arial" w:cs="Arial"/>
              </w:rPr>
              <w:t>Support the team in understanding principles of equality and diversity and ensure team employ a culture of fairness.</w:t>
            </w:r>
          </w:p>
          <w:p w14:paraId="5FEBAD03" w14:textId="158F58DD" w:rsidR="00B77A62" w:rsidRDefault="00B77A62" w:rsidP="00B77A62">
            <w:pPr>
              <w:numPr>
                <w:ilvl w:val="0"/>
                <w:numId w:val="16"/>
              </w:numPr>
              <w:rPr>
                <w:rFonts w:ascii="Arial" w:hAnsi="Arial" w:cs="Arial"/>
              </w:rPr>
            </w:pPr>
            <w:r>
              <w:rPr>
                <w:rFonts w:ascii="Arial" w:hAnsi="Arial" w:cs="Arial"/>
              </w:rPr>
              <w:t>Assist the</w:t>
            </w:r>
            <w:r w:rsidR="00C5483A">
              <w:rPr>
                <w:rFonts w:ascii="Arial" w:hAnsi="Arial" w:cs="Arial"/>
              </w:rPr>
              <w:t xml:space="preserve"> Clinical Nurse Managers</w:t>
            </w:r>
            <w:r>
              <w:rPr>
                <w:rFonts w:ascii="Arial" w:hAnsi="Arial" w:cs="Arial"/>
              </w:rPr>
              <w:t xml:space="preserve"> in developing systems that focus on equality and diversity within their ward area and continually strive to provide best practice in partnership working, user involvement, sharing best practice, significant event audits and open reflective feedback.</w:t>
            </w:r>
          </w:p>
          <w:p w14:paraId="6F59422D" w14:textId="77777777" w:rsidR="00B77A62" w:rsidRDefault="00B77A62" w:rsidP="00B77A62">
            <w:pPr>
              <w:rPr>
                <w:rFonts w:ascii="Arial" w:hAnsi="Arial" w:cs="Arial"/>
              </w:rPr>
            </w:pPr>
          </w:p>
          <w:p w14:paraId="4E4C9C60" w14:textId="77777777" w:rsidR="00B77A62" w:rsidRPr="001976C9" w:rsidRDefault="00B77A62" w:rsidP="00B77A62">
            <w:pPr>
              <w:ind w:left="720"/>
              <w:rPr>
                <w:rFonts w:ascii="Arial" w:hAnsi="Arial" w:cs="Arial"/>
                <w:b/>
              </w:rPr>
            </w:pPr>
            <w:r w:rsidRPr="001976C9">
              <w:rPr>
                <w:rFonts w:ascii="Arial" w:hAnsi="Arial" w:cs="Arial"/>
                <w:b/>
              </w:rPr>
              <w:t>Service Improvement</w:t>
            </w:r>
          </w:p>
          <w:p w14:paraId="6C17FB98" w14:textId="77777777" w:rsidR="00B77A62" w:rsidRDefault="00B77A62" w:rsidP="00B77A62">
            <w:pPr>
              <w:rPr>
                <w:rFonts w:ascii="Arial" w:hAnsi="Arial" w:cs="Arial"/>
                <w:b/>
                <w:u w:val="single"/>
              </w:rPr>
            </w:pPr>
          </w:p>
          <w:p w14:paraId="6F1BE58F" w14:textId="56D95A4D" w:rsidR="00B77A62" w:rsidRDefault="00B77A62" w:rsidP="00B77A62">
            <w:pPr>
              <w:numPr>
                <w:ilvl w:val="0"/>
                <w:numId w:val="17"/>
              </w:numPr>
              <w:rPr>
                <w:rFonts w:ascii="Arial" w:hAnsi="Arial" w:cs="Arial"/>
              </w:rPr>
            </w:pPr>
            <w:r>
              <w:rPr>
                <w:rFonts w:ascii="Arial" w:hAnsi="Arial" w:cs="Arial"/>
              </w:rPr>
              <w:t>Assist the</w:t>
            </w:r>
            <w:r w:rsidR="00C5483A">
              <w:rPr>
                <w:rFonts w:ascii="Arial" w:hAnsi="Arial" w:cs="Arial"/>
              </w:rPr>
              <w:t xml:space="preserve"> Clinical Nurse Managers</w:t>
            </w:r>
            <w:r>
              <w:rPr>
                <w:rFonts w:ascii="Arial" w:hAnsi="Arial" w:cs="Arial"/>
              </w:rPr>
              <w:t xml:space="preserve"> with service improvement initiatives by applying change management strategies and ensuring staff involvement.</w:t>
            </w:r>
          </w:p>
          <w:p w14:paraId="1C429C28" w14:textId="77777777" w:rsidR="00B77A62" w:rsidRDefault="00B77A62" w:rsidP="00B77A62">
            <w:pPr>
              <w:numPr>
                <w:ilvl w:val="0"/>
                <w:numId w:val="17"/>
              </w:numPr>
              <w:rPr>
                <w:rFonts w:ascii="Arial" w:hAnsi="Arial" w:cs="Arial"/>
              </w:rPr>
            </w:pPr>
            <w:r>
              <w:rPr>
                <w:rFonts w:ascii="Arial" w:hAnsi="Arial" w:cs="Arial"/>
              </w:rPr>
              <w:t>Encourage the team to develop constructive suggestions for service improvement ensuring that the Matrons are aware of any impact that such initiatives may have on patient care provision.</w:t>
            </w:r>
          </w:p>
          <w:p w14:paraId="426D7217" w14:textId="77777777" w:rsidR="00B77A62" w:rsidRDefault="00B77A62" w:rsidP="00B77A62">
            <w:pPr>
              <w:numPr>
                <w:ilvl w:val="0"/>
                <w:numId w:val="17"/>
              </w:numPr>
              <w:rPr>
                <w:rFonts w:ascii="Arial" w:hAnsi="Arial" w:cs="Arial"/>
              </w:rPr>
            </w:pPr>
            <w:r>
              <w:rPr>
                <w:rFonts w:ascii="Arial" w:hAnsi="Arial" w:cs="Arial"/>
              </w:rPr>
              <w:t>Involve the team in benchmarking exercises and encourage feedback from patients.</w:t>
            </w:r>
          </w:p>
          <w:p w14:paraId="5F49A471" w14:textId="77777777" w:rsidR="00C5483A" w:rsidRDefault="00C5483A" w:rsidP="00B77A62">
            <w:pPr>
              <w:ind w:left="720"/>
              <w:rPr>
                <w:rFonts w:ascii="Arial" w:hAnsi="Arial" w:cs="Arial"/>
                <w:b/>
              </w:rPr>
            </w:pPr>
          </w:p>
          <w:p w14:paraId="7BBEA1BC" w14:textId="6B6A1236" w:rsidR="00B77A62" w:rsidRPr="001976C9" w:rsidRDefault="00B77A62" w:rsidP="00B77A62">
            <w:pPr>
              <w:ind w:left="720"/>
              <w:rPr>
                <w:rFonts w:ascii="Arial" w:hAnsi="Arial" w:cs="Arial"/>
                <w:b/>
              </w:rPr>
            </w:pPr>
            <w:r w:rsidRPr="001976C9">
              <w:rPr>
                <w:rFonts w:ascii="Arial" w:hAnsi="Arial" w:cs="Arial"/>
                <w:b/>
              </w:rPr>
              <w:t>Research and Development, Education and Training</w:t>
            </w:r>
          </w:p>
          <w:p w14:paraId="5B4FB124" w14:textId="77777777" w:rsidR="00B77A62" w:rsidRPr="001976C9" w:rsidRDefault="00B77A62" w:rsidP="00B77A62">
            <w:pPr>
              <w:ind w:left="720"/>
              <w:rPr>
                <w:rFonts w:ascii="Arial" w:hAnsi="Arial" w:cs="Arial"/>
                <w:b/>
              </w:rPr>
            </w:pPr>
          </w:p>
          <w:p w14:paraId="1B4B980F" w14:textId="77777777" w:rsidR="00B77A62" w:rsidRDefault="00B77A62" w:rsidP="00B77A62">
            <w:pPr>
              <w:ind w:left="720"/>
              <w:rPr>
                <w:rFonts w:ascii="Arial" w:hAnsi="Arial" w:cs="Arial"/>
              </w:rPr>
            </w:pPr>
            <w:r>
              <w:rPr>
                <w:rFonts w:ascii="Arial" w:hAnsi="Arial" w:cs="Arial"/>
              </w:rPr>
              <w:t>Has prime responsibility for developing clinical skills of their team.  This includes:</w:t>
            </w:r>
          </w:p>
          <w:p w14:paraId="3E153318" w14:textId="77777777" w:rsidR="00B77A62" w:rsidRDefault="00B77A62" w:rsidP="00B77A62">
            <w:pPr>
              <w:ind w:left="720"/>
              <w:rPr>
                <w:rFonts w:ascii="Arial" w:hAnsi="Arial" w:cs="Arial"/>
              </w:rPr>
            </w:pPr>
          </w:p>
          <w:p w14:paraId="4E55E9AC" w14:textId="77777777" w:rsidR="00B77A62" w:rsidRDefault="00B77A62" w:rsidP="00B77A62">
            <w:pPr>
              <w:numPr>
                <w:ilvl w:val="0"/>
                <w:numId w:val="18"/>
              </w:numPr>
              <w:rPr>
                <w:rFonts w:ascii="Arial" w:hAnsi="Arial" w:cs="Arial"/>
              </w:rPr>
            </w:pPr>
            <w:r>
              <w:rPr>
                <w:rFonts w:ascii="Arial" w:hAnsi="Arial" w:cs="Arial"/>
              </w:rPr>
              <w:t>Taking part in regular performance reviews.</w:t>
            </w:r>
          </w:p>
          <w:p w14:paraId="50F2500A" w14:textId="77777777" w:rsidR="00B77A62" w:rsidRDefault="00B77A62" w:rsidP="00B77A62">
            <w:pPr>
              <w:numPr>
                <w:ilvl w:val="0"/>
                <w:numId w:val="18"/>
              </w:numPr>
              <w:rPr>
                <w:rFonts w:ascii="Arial" w:hAnsi="Arial" w:cs="Arial"/>
              </w:rPr>
            </w:pPr>
            <w:r>
              <w:rPr>
                <w:rFonts w:ascii="Arial" w:hAnsi="Arial" w:cs="Arial"/>
              </w:rPr>
              <w:t>Providing day-to-day support to enhance role link nurses identified to support mandatory training e.g., manual handling, infection control etc.</w:t>
            </w:r>
          </w:p>
          <w:p w14:paraId="7AF56054" w14:textId="77777777" w:rsidR="00B77A62" w:rsidRDefault="00B77A62" w:rsidP="00B77A62">
            <w:pPr>
              <w:numPr>
                <w:ilvl w:val="0"/>
                <w:numId w:val="18"/>
              </w:numPr>
              <w:rPr>
                <w:rFonts w:ascii="Arial" w:hAnsi="Arial" w:cs="Arial"/>
              </w:rPr>
            </w:pPr>
            <w:r>
              <w:rPr>
                <w:rFonts w:ascii="Arial" w:hAnsi="Arial" w:cs="Arial"/>
              </w:rPr>
              <w:t>Acting as a role model/resource to team members within their remit.</w:t>
            </w:r>
          </w:p>
          <w:p w14:paraId="327D6868" w14:textId="77777777" w:rsidR="00B77A62" w:rsidRDefault="00B77A62" w:rsidP="00B77A62">
            <w:pPr>
              <w:numPr>
                <w:ilvl w:val="0"/>
                <w:numId w:val="18"/>
              </w:numPr>
              <w:rPr>
                <w:rFonts w:ascii="Arial" w:hAnsi="Arial" w:cs="Arial"/>
              </w:rPr>
            </w:pPr>
            <w:r>
              <w:rPr>
                <w:rFonts w:ascii="Arial" w:hAnsi="Arial" w:cs="Arial"/>
              </w:rPr>
              <w:t>Taking responsibility for developing on-job learning opportunities.  These include:</w:t>
            </w:r>
          </w:p>
          <w:p w14:paraId="101B3B38" w14:textId="77777777" w:rsidR="00B77A62" w:rsidRDefault="00B77A62" w:rsidP="00B77A62">
            <w:pPr>
              <w:numPr>
                <w:ilvl w:val="0"/>
                <w:numId w:val="19"/>
              </w:numPr>
              <w:rPr>
                <w:rFonts w:ascii="Arial" w:hAnsi="Arial" w:cs="Arial"/>
              </w:rPr>
            </w:pPr>
            <w:r>
              <w:rPr>
                <w:rFonts w:ascii="Arial" w:hAnsi="Arial" w:cs="Arial"/>
              </w:rPr>
              <w:t>Reflective practice</w:t>
            </w:r>
          </w:p>
          <w:p w14:paraId="7FBB9A39" w14:textId="77777777" w:rsidR="00B77A62" w:rsidRDefault="00B77A62" w:rsidP="00B77A62">
            <w:pPr>
              <w:numPr>
                <w:ilvl w:val="0"/>
                <w:numId w:val="19"/>
              </w:numPr>
              <w:rPr>
                <w:rFonts w:ascii="Arial" w:hAnsi="Arial" w:cs="Arial"/>
              </w:rPr>
            </w:pPr>
            <w:r>
              <w:rPr>
                <w:rFonts w:ascii="Arial" w:hAnsi="Arial" w:cs="Arial"/>
              </w:rPr>
              <w:t>Shadowing</w:t>
            </w:r>
          </w:p>
          <w:p w14:paraId="5B187677" w14:textId="77777777" w:rsidR="00B77A62" w:rsidRDefault="00B77A62" w:rsidP="00B77A62">
            <w:pPr>
              <w:numPr>
                <w:ilvl w:val="0"/>
                <w:numId w:val="19"/>
              </w:numPr>
              <w:rPr>
                <w:rFonts w:ascii="Arial" w:hAnsi="Arial" w:cs="Arial"/>
              </w:rPr>
            </w:pPr>
            <w:r>
              <w:rPr>
                <w:rFonts w:ascii="Arial" w:hAnsi="Arial" w:cs="Arial"/>
              </w:rPr>
              <w:t>Professional supervision</w:t>
            </w:r>
          </w:p>
          <w:p w14:paraId="54859383" w14:textId="77777777" w:rsidR="00B77A62" w:rsidRDefault="00B77A62" w:rsidP="00B77A62">
            <w:pPr>
              <w:numPr>
                <w:ilvl w:val="0"/>
                <w:numId w:val="19"/>
              </w:numPr>
              <w:rPr>
                <w:rFonts w:ascii="Arial" w:hAnsi="Arial" w:cs="Arial"/>
              </w:rPr>
            </w:pPr>
            <w:r>
              <w:rPr>
                <w:rFonts w:ascii="Arial" w:hAnsi="Arial" w:cs="Arial"/>
              </w:rPr>
              <w:t>Coaching/mentoring others</w:t>
            </w:r>
          </w:p>
          <w:p w14:paraId="2378F217" w14:textId="77777777" w:rsidR="00B77A62" w:rsidRDefault="00B77A62" w:rsidP="00B77A62">
            <w:pPr>
              <w:numPr>
                <w:ilvl w:val="0"/>
                <w:numId w:val="20"/>
              </w:numPr>
              <w:rPr>
                <w:rFonts w:ascii="Arial" w:hAnsi="Arial" w:cs="Arial"/>
              </w:rPr>
            </w:pPr>
            <w:r>
              <w:rPr>
                <w:rFonts w:ascii="Arial" w:hAnsi="Arial" w:cs="Arial"/>
              </w:rPr>
              <w:t>Seeking development opportunities for their team outside their workplace.  These include:</w:t>
            </w:r>
          </w:p>
          <w:p w14:paraId="71EC2C9A" w14:textId="77777777" w:rsidR="00B77A62" w:rsidRDefault="00B77A62" w:rsidP="00B77A62">
            <w:pPr>
              <w:numPr>
                <w:ilvl w:val="0"/>
                <w:numId w:val="21"/>
              </w:numPr>
              <w:rPr>
                <w:rFonts w:ascii="Arial" w:hAnsi="Arial" w:cs="Arial"/>
              </w:rPr>
            </w:pPr>
            <w:r>
              <w:rPr>
                <w:rFonts w:ascii="Arial" w:hAnsi="Arial" w:cs="Arial"/>
              </w:rPr>
              <w:t>Networking</w:t>
            </w:r>
          </w:p>
          <w:p w14:paraId="0C77FE65" w14:textId="77777777" w:rsidR="00B77A62" w:rsidRDefault="00B77A62" w:rsidP="00B77A62">
            <w:pPr>
              <w:numPr>
                <w:ilvl w:val="0"/>
                <w:numId w:val="21"/>
              </w:numPr>
              <w:rPr>
                <w:rFonts w:ascii="Arial" w:hAnsi="Arial" w:cs="Arial"/>
              </w:rPr>
            </w:pPr>
            <w:r>
              <w:rPr>
                <w:rFonts w:ascii="Arial" w:hAnsi="Arial" w:cs="Arial"/>
              </w:rPr>
              <w:t>Private study</w:t>
            </w:r>
          </w:p>
          <w:p w14:paraId="72671246" w14:textId="77777777" w:rsidR="00B77A62" w:rsidRDefault="00B77A62" w:rsidP="00B77A62">
            <w:pPr>
              <w:numPr>
                <w:ilvl w:val="0"/>
                <w:numId w:val="21"/>
              </w:numPr>
              <w:rPr>
                <w:rFonts w:ascii="Arial" w:hAnsi="Arial" w:cs="Arial"/>
              </w:rPr>
            </w:pPr>
            <w:r>
              <w:rPr>
                <w:rFonts w:ascii="Arial" w:hAnsi="Arial" w:cs="Arial"/>
              </w:rPr>
              <w:lastRenderedPageBreak/>
              <w:t>Distance learning</w:t>
            </w:r>
          </w:p>
          <w:p w14:paraId="7735005C" w14:textId="77777777" w:rsidR="00B77A62" w:rsidRDefault="00B77A62" w:rsidP="00B77A62">
            <w:pPr>
              <w:numPr>
                <w:ilvl w:val="0"/>
                <w:numId w:val="21"/>
              </w:numPr>
              <w:rPr>
                <w:rFonts w:ascii="Arial" w:hAnsi="Arial" w:cs="Arial"/>
              </w:rPr>
            </w:pPr>
            <w:r>
              <w:rPr>
                <w:rFonts w:ascii="Arial" w:hAnsi="Arial" w:cs="Arial"/>
              </w:rPr>
              <w:t>Formal courses</w:t>
            </w:r>
          </w:p>
          <w:p w14:paraId="475BD038" w14:textId="77777777" w:rsidR="00B77A62" w:rsidRDefault="00B77A62" w:rsidP="00B77A62">
            <w:pPr>
              <w:numPr>
                <w:ilvl w:val="0"/>
                <w:numId w:val="21"/>
              </w:numPr>
              <w:rPr>
                <w:rFonts w:ascii="Arial" w:hAnsi="Arial" w:cs="Arial"/>
              </w:rPr>
            </w:pPr>
            <w:r>
              <w:rPr>
                <w:rFonts w:ascii="Arial" w:hAnsi="Arial" w:cs="Arial"/>
              </w:rPr>
              <w:t>Action learning sets</w:t>
            </w:r>
          </w:p>
          <w:p w14:paraId="284FC57E" w14:textId="77777777" w:rsidR="00B77A62" w:rsidRDefault="00B77A62" w:rsidP="00B77A62">
            <w:pPr>
              <w:numPr>
                <w:ilvl w:val="0"/>
                <w:numId w:val="20"/>
              </w:numPr>
              <w:rPr>
                <w:rFonts w:ascii="Arial" w:hAnsi="Arial" w:cs="Arial"/>
              </w:rPr>
            </w:pPr>
            <w:r>
              <w:rPr>
                <w:rFonts w:ascii="Arial" w:hAnsi="Arial" w:cs="Arial"/>
              </w:rPr>
              <w:t>Being aware of, support and develop team members with regard to legislation policies and procedures.</w:t>
            </w:r>
          </w:p>
          <w:p w14:paraId="175841C0" w14:textId="27F2844B" w:rsidR="00B77A62" w:rsidRDefault="00B77A62" w:rsidP="00B77A62">
            <w:pPr>
              <w:numPr>
                <w:ilvl w:val="0"/>
                <w:numId w:val="20"/>
              </w:numPr>
              <w:rPr>
                <w:rFonts w:ascii="Arial" w:hAnsi="Arial" w:cs="Arial"/>
              </w:rPr>
            </w:pPr>
            <w:r>
              <w:rPr>
                <w:rFonts w:ascii="Arial" w:hAnsi="Arial" w:cs="Arial"/>
              </w:rPr>
              <w:t>Assisting the</w:t>
            </w:r>
            <w:r w:rsidR="00C5483A">
              <w:rPr>
                <w:rFonts w:ascii="Arial" w:hAnsi="Arial" w:cs="Arial"/>
              </w:rPr>
              <w:t xml:space="preserve"> Clinical Nurse Managers</w:t>
            </w:r>
            <w:r>
              <w:rPr>
                <w:rFonts w:ascii="Arial" w:hAnsi="Arial" w:cs="Arial"/>
              </w:rPr>
              <w:t xml:space="preserve"> in production of the annual training needs analysis for all staff members under their remit.</w:t>
            </w:r>
          </w:p>
          <w:p w14:paraId="2FDF2776" w14:textId="77777777" w:rsidR="00B77A62" w:rsidRDefault="00B77A62" w:rsidP="00B77A62">
            <w:pPr>
              <w:numPr>
                <w:ilvl w:val="0"/>
                <w:numId w:val="20"/>
              </w:numPr>
              <w:rPr>
                <w:rFonts w:ascii="Arial" w:hAnsi="Arial" w:cs="Arial"/>
              </w:rPr>
            </w:pPr>
            <w:r>
              <w:rPr>
                <w:rFonts w:ascii="Arial" w:hAnsi="Arial" w:cs="Arial"/>
              </w:rPr>
              <w:t>Encouraging staff to participate in and help facilitate Clinical Supervision sessions for team members.</w:t>
            </w:r>
          </w:p>
          <w:p w14:paraId="1EF9A300" w14:textId="77777777" w:rsidR="00B77A62" w:rsidRDefault="00B77A62" w:rsidP="00B77A62">
            <w:pPr>
              <w:numPr>
                <w:ilvl w:val="0"/>
                <w:numId w:val="20"/>
              </w:numPr>
              <w:rPr>
                <w:rFonts w:ascii="Arial" w:hAnsi="Arial" w:cs="Arial"/>
              </w:rPr>
            </w:pPr>
            <w:r>
              <w:rPr>
                <w:rFonts w:ascii="Arial" w:hAnsi="Arial" w:cs="Arial"/>
              </w:rPr>
              <w:t>Being aware of the correct process for study leave as per Trust policy.</w:t>
            </w:r>
          </w:p>
          <w:p w14:paraId="69EEF543" w14:textId="0BBA5EDD" w:rsidR="00B77A62" w:rsidRDefault="00B77A62" w:rsidP="00B77A62">
            <w:pPr>
              <w:numPr>
                <w:ilvl w:val="0"/>
                <w:numId w:val="20"/>
              </w:numPr>
              <w:rPr>
                <w:rFonts w:ascii="Arial" w:hAnsi="Arial" w:cs="Arial"/>
              </w:rPr>
            </w:pPr>
            <w:r>
              <w:rPr>
                <w:rFonts w:ascii="Arial" w:hAnsi="Arial" w:cs="Arial"/>
              </w:rPr>
              <w:t>Identifying issues that are restriction the staff’s opportunities to develop effectively and communicate these to the</w:t>
            </w:r>
            <w:r w:rsidR="00C5483A">
              <w:rPr>
                <w:rFonts w:ascii="Arial" w:hAnsi="Arial" w:cs="Arial"/>
              </w:rPr>
              <w:t xml:space="preserve"> Clinical Nurse Managers</w:t>
            </w:r>
            <w:r>
              <w:rPr>
                <w:rFonts w:ascii="Arial" w:hAnsi="Arial" w:cs="Arial"/>
              </w:rPr>
              <w:t>.</w:t>
            </w:r>
          </w:p>
          <w:p w14:paraId="0F44095F" w14:textId="77777777" w:rsidR="00B77A62" w:rsidRDefault="00B77A62" w:rsidP="00B77A62">
            <w:pPr>
              <w:numPr>
                <w:ilvl w:val="0"/>
                <w:numId w:val="20"/>
              </w:numPr>
              <w:rPr>
                <w:rFonts w:ascii="Arial" w:hAnsi="Arial" w:cs="Arial"/>
              </w:rPr>
            </w:pPr>
            <w:r>
              <w:rPr>
                <w:rFonts w:ascii="Arial" w:hAnsi="Arial" w:cs="Arial"/>
              </w:rPr>
              <w:t>Being proactive in seeking alternative ways of development when resource issues restrict learning.</w:t>
            </w:r>
          </w:p>
          <w:p w14:paraId="402848EB" w14:textId="77777777" w:rsidR="00B77A62" w:rsidRDefault="00B77A62" w:rsidP="00B77A62">
            <w:pPr>
              <w:rPr>
                <w:rFonts w:ascii="Arial" w:hAnsi="Arial" w:cs="Arial"/>
              </w:rPr>
            </w:pPr>
          </w:p>
          <w:p w14:paraId="64823D2E" w14:textId="77777777" w:rsidR="00B77A62" w:rsidRPr="001976C9" w:rsidRDefault="00B77A62" w:rsidP="00B77A62">
            <w:pPr>
              <w:ind w:left="720"/>
              <w:rPr>
                <w:rFonts w:ascii="Arial" w:hAnsi="Arial" w:cs="Arial"/>
                <w:b/>
              </w:rPr>
            </w:pPr>
            <w:r w:rsidRPr="001976C9">
              <w:rPr>
                <w:rFonts w:ascii="Arial" w:hAnsi="Arial" w:cs="Arial"/>
                <w:b/>
              </w:rPr>
              <w:t>Strategy</w:t>
            </w:r>
          </w:p>
          <w:p w14:paraId="7371F76F" w14:textId="77777777" w:rsidR="00B77A62" w:rsidRPr="001976C9" w:rsidRDefault="00B77A62" w:rsidP="00B77A62">
            <w:pPr>
              <w:ind w:left="720"/>
              <w:rPr>
                <w:rFonts w:ascii="Arial" w:hAnsi="Arial" w:cs="Arial"/>
                <w:b/>
              </w:rPr>
            </w:pPr>
          </w:p>
          <w:p w14:paraId="762E4279" w14:textId="216BB8CA" w:rsidR="00B77A62" w:rsidRPr="00017E9E" w:rsidRDefault="00B77A62" w:rsidP="00B77A62">
            <w:pPr>
              <w:ind w:left="720"/>
              <w:rPr>
                <w:rFonts w:ascii="Arial" w:hAnsi="Arial" w:cs="Arial"/>
              </w:rPr>
            </w:pPr>
            <w:r>
              <w:rPr>
                <w:rFonts w:ascii="Arial" w:hAnsi="Arial" w:cs="Arial"/>
              </w:rPr>
              <w:t xml:space="preserve">In support of the </w:t>
            </w:r>
            <w:r w:rsidR="000D5402">
              <w:rPr>
                <w:rFonts w:ascii="Arial" w:hAnsi="Arial" w:cs="Arial"/>
              </w:rPr>
              <w:t>Senior Operations Manager, Operations Manager</w:t>
            </w:r>
            <w:r>
              <w:rPr>
                <w:rFonts w:ascii="Arial" w:hAnsi="Arial" w:cs="Arial"/>
              </w:rPr>
              <w:t xml:space="preserve">, </w:t>
            </w:r>
            <w:r w:rsidR="000D5402">
              <w:rPr>
                <w:rFonts w:ascii="Arial" w:hAnsi="Arial" w:cs="Arial"/>
              </w:rPr>
              <w:t>Director</w:t>
            </w:r>
            <w:r>
              <w:rPr>
                <w:rFonts w:ascii="Arial" w:hAnsi="Arial" w:cs="Arial"/>
              </w:rPr>
              <w:t xml:space="preserve"> of Midwifery, </w:t>
            </w:r>
            <w:r w:rsidR="000D5402">
              <w:rPr>
                <w:rFonts w:ascii="Arial" w:hAnsi="Arial" w:cs="Arial"/>
              </w:rPr>
              <w:t xml:space="preserve">Clinical </w:t>
            </w:r>
            <w:r>
              <w:rPr>
                <w:rFonts w:ascii="Arial" w:hAnsi="Arial" w:cs="Arial"/>
              </w:rPr>
              <w:t xml:space="preserve">Matron and </w:t>
            </w:r>
            <w:r w:rsidR="00C5483A">
              <w:rPr>
                <w:rFonts w:ascii="Arial" w:hAnsi="Arial" w:cs="Arial"/>
              </w:rPr>
              <w:t>Clinical Nurse Managers,</w:t>
            </w:r>
            <w:r>
              <w:rPr>
                <w:rFonts w:ascii="Arial" w:hAnsi="Arial" w:cs="Arial"/>
              </w:rPr>
              <w:t xml:space="preserve"> contribute at a local level to review the Directorate’s service and business strategy, including the equality and diversity strategy.</w:t>
            </w:r>
          </w:p>
          <w:p w14:paraId="44BC1428" w14:textId="77777777" w:rsidR="00B77A62" w:rsidRPr="00EF52C9" w:rsidRDefault="00B77A62" w:rsidP="00B77A62">
            <w:pPr>
              <w:rPr>
                <w:rFonts w:ascii="Arial" w:hAnsi="Arial" w:cs="Arial"/>
                <w:b/>
              </w:rPr>
            </w:pPr>
          </w:p>
          <w:p w14:paraId="7E5E21B0" w14:textId="77777777" w:rsidR="00B77A62" w:rsidRPr="001976C9" w:rsidRDefault="00B77A62" w:rsidP="00B77A62">
            <w:pPr>
              <w:ind w:firstLine="720"/>
              <w:jc w:val="both"/>
              <w:rPr>
                <w:rFonts w:ascii="Arial" w:hAnsi="Arial" w:cs="Arial"/>
                <w:b/>
              </w:rPr>
            </w:pPr>
            <w:r w:rsidRPr="001976C9">
              <w:rPr>
                <w:rFonts w:ascii="Arial" w:hAnsi="Arial" w:cs="Arial"/>
                <w:b/>
              </w:rPr>
              <w:t>Other Responsibilities</w:t>
            </w:r>
          </w:p>
          <w:p w14:paraId="7C3F5100" w14:textId="77777777" w:rsidR="00B77A62" w:rsidRPr="00EF52C9" w:rsidRDefault="00B77A62" w:rsidP="00B77A62">
            <w:pPr>
              <w:ind w:firstLine="720"/>
              <w:jc w:val="both"/>
              <w:rPr>
                <w:rFonts w:ascii="Arial" w:hAnsi="Arial" w:cs="Arial"/>
                <w:b/>
              </w:rPr>
            </w:pPr>
          </w:p>
          <w:p w14:paraId="241354C7" w14:textId="77777777" w:rsidR="00B77A62" w:rsidRPr="00EF52C9" w:rsidRDefault="00B77A62" w:rsidP="00B77A62">
            <w:pPr>
              <w:ind w:firstLine="720"/>
              <w:jc w:val="both"/>
              <w:rPr>
                <w:rFonts w:ascii="Arial" w:hAnsi="Arial" w:cs="Arial"/>
              </w:rPr>
            </w:pPr>
            <w:r w:rsidRPr="00EF52C9">
              <w:rPr>
                <w:rFonts w:ascii="Arial" w:hAnsi="Arial" w:cs="Arial"/>
              </w:rPr>
              <w:t>To take part in regular performance appraisal</w:t>
            </w:r>
            <w:r>
              <w:rPr>
                <w:rFonts w:ascii="Arial" w:hAnsi="Arial" w:cs="Arial"/>
              </w:rPr>
              <w:t>.</w:t>
            </w:r>
          </w:p>
          <w:p w14:paraId="14A81FCD" w14:textId="77777777" w:rsidR="00B77A62" w:rsidRPr="00EF52C9" w:rsidRDefault="00B77A62" w:rsidP="00B77A62">
            <w:pPr>
              <w:ind w:left="720"/>
              <w:jc w:val="both"/>
              <w:rPr>
                <w:rFonts w:ascii="Arial" w:hAnsi="Arial" w:cs="Arial"/>
              </w:rPr>
            </w:pPr>
            <w:r w:rsidRPr="00EF52C9">
              <w:rPr>
                <w:rFonts w:ascii="Arial" w:hAnsi="Arial" w:cs="Arial"/>
              </w:rPr>
              <w:t>To undertake any training required in order to maintain competency including mandatory training, i.e. Fire, Manual Handling</w:t>
            </w:r>
            <w:r>
              <w:rPr>
                <w:rFonts w:ascii="Arial" w:hAnsi="Arial" w:cs="Arial"/>
              </w:rPr>
              <w:t>.</w:t>
            </w:r>
          </w:p>
          <w:p w14:paraId="10D8B638" w14:textId="77777777" w:rsidR="00B77A62" w:rsidRPr="00EF52C9" w:rsidRDefault="00B77A62" w:rsidP="00B77A62">
            <w:pPr>
              <w:ind w:firstLine="720"/>
              <w:jc w:val="both"/>
              <w:rPr>
                <w:rFonts w:ascii="Arial" w:hAnsi="Arial" w:cs="Arial"/>
                <w:b/>
              </w:rPr>
            </w:pPr>
            <w:r w:rsidRPr="00EF52C9">
              <w:rPr>
                <w:rFonts w:ascii="Arial" w:hAnsi="Arial" w:cs="Arial"/>
              </w:rPr>
              <w:t>To contribute to and work within a safe working environment</w:t>
            </w:r>
            <w:r>
              <w:rPr>
                <w:rFonts w:ascii="Arial" w:hAnsi="Arial" w:cs="Arial"/>
              </w:rPr>
              <w:t>.</w:t>
            </w:r>
          </w:p>
          <w:p w14:paraId="3A21390E" w14:textId="789E9724" w:rsidR="00F84EF0" w:rsidRPr="000E51D8" w:rsidRDefault="00B77A62" w:rsidP="000E51D8">
            <w:pPr>
              <w:ind w:left="720"/>
              <w:jc w:val="both"/>
              <w:rPr>
                <w:rFonts w:ascii="Arial" w:hAnsi="Arial" w:cs="Arial"/>
              </w:rPr>
            </w:pPr>
            <w:r w:rsidRPr="00EF52C9">
              <w:rPr>
                <w:rFonts w:ascii="Arial" w:hAnsi="Arial" w:cs="Arial"/>
              </w:rPr>
              <w:t>The post holder is expected to comply with Trust Infection Control Policies and conduct him/herself at all times in such a manner as to minimise the risk of healthcare associated infection</w:t>
            </w:r>
            <w:r>
              <w:rPr>
                <w:rFonts w:ascii="Arial" w:hAnsi="Arial" w:cs="Arial"/>
              </w:rPr>
              <w:t>.</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BA08F2">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77777777" w:rsidR="0026716D" w:rsidRPr="00F84EF0"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B40691D" w:rsidR="00ED356C" w:rsidRPr="00F84EF0" w:rsidRDefault="001D629F" w:rsidP="008F7F1E">
            <w:pPr>
              <w:pStyle w:val="paragraph"/>
              <w:spacing w:before="0" w:beforeAutospacing="0" w:after="0" w:afterAutospacing="0"/>
              <w:jc w:val="both"/>
              <w:textAlignment w:val="baseline"/>
              <w:rPr>
                <w:rStyle w:val="normaltextrun"/>
                <w:rFonts w:ascii="Arial" w:hAnsi="Arial"/>
                <w:sz w:val="22"/>
              </w:rPr>
            </w:pPr>
            <w:r w:rsidRPr="00F84EF0">
              <w:rPr>
                <w:rStyle w:val="normaltextrun"/>
                <w:rFonts w:ascii="Arial" w:hAnsi="Arial"/>
                <w:sz w:val="22"/>
              </w:rPr>
              <w:t>The post holder is required to deal effectively with staff of all levels throughout the Trust</w:t>
            </w:r>
            <w:r w:rsidR="00ED356C" w:rsidRPr="00F84EF0">
              <w:rPr>
                <w:rStyle w:val="normaltextrun"/>
                <w:rFonts w:ascii="Arial" w:hAnsi="Arial"/>
                <w:sz w:val="22"/>
              </w:rPr>
              <w:t xml:space="preserve"> as and when they encounter on a day to day basis</w:t>
            </w:r>
            <w:r w:rsidR="00F84EF0" w:rsidRPr="00F84EF0">
              <w:rPr>
                <w:rStyle w:val="normaltextrun"/>
                <w:rFonts w:ascii="Arial" w:hAnsi="Arial"/>
                <w:sz w:val="22"/>
              </w:rPr>
              <w:t>.</w:t>
            </w:r>
          </w:p>
          <w:p w14:paraId="7D488EFA" w14:textId="5EE7907A" w:rsidR="00ED356C" w:rsidRPr="00F84EF0" w:rsidRDefault="00ED356C" w:rsidP="008F7F1E">
            <w:pPr>
              <w:pStyle w:val="paragraph"/>
              <w:spacing w:before="0" w:beforeAutospacing="0" w:after="0" w:afterAutospacing="0"/>
              <w:jc w:val="both"/>
              <w:textAlignment w:val="baseline"/>
              <w:rPr>
                <w:rStyle w:val="normaltextrun"/>
                <w:rFonts w:ascii="Arial" w:hAnsi="Arial"/>
                <w:sz w:val="22"/>
              </w:rPr>
            </w:pPr>
            <w:r w:rsidRPr="00F84EF0">
              <w:rPr>
                <w:rStyle w:val="normaltextrun"/>
                <w:rFonts w:ascii="Arial" w:hAnsi="Arial"/>
                <w:sz w:val="22"/>
              </w:rPr>
              <w:t>In addition</w:t>
            </w:r>
            <w:r w:rsidR="00F84EF0" w:rsidRPr="00F84EF0">
              <w:rPr>
                <w:rStyle w:val="normaltextrun"/>
                <w:rFonts w:ascii="Arial" w:hAnsi="Arial"/>
                <w:sz w:val="22"/>
              </w:rPr>
              <w:t>,</w:t>
            </w:r>
            <w:r w:rsidRPr="00F84EF0">
              <w:rPr>
                <w:rStyle w:val="normaltextrun"/>
                <w:rFonts w:ascii="Arial" w:hAnsi="Arial"/>
                <w:sz w:val="22"/>
              </w:rPr>
              <w:t xml:space="preserve"> the post holder will deal with </w:t>
            </w:r>
            <w:r w:rsidR="001D629F" w:rsidRPr="00F84EF0">
              <w:rPr>
                <w:rStyle w:val="normaltextrun"/>
                <w:rFonts w:ascii="Arial" w:hAnsi="Arial"/>
                <w:sz w:val="22"/>
              </w:rPr>
              <w:t xml:space="preserve">the wider </w:t>
            </w:r>
            <w:r w:rsidR="00831738" w:rsidRPr="00F84EF0">
              <w:rPr>
                <w:rStyle w:val="normaltextrun"/>
                <w:rFonts w:ascii="Arial" w:hAnsi="Arial"/>
                <w:sz w:val="22"/>
              </w:rPr>
              <w:t>h</w:t>
            </w:r>
            <w:r w:rsidR="001D629F" w:rsidRPr="00F84EF0">
              <w:rPr>
                <w:rStyle w:val="normaltextrun"/>
                <w:rFonts w:ascii="Arial" w:hAnsi="Arial"/>
                <w:sz w:val="22"/>
              </w:rPr>
              <w:t>ealthcare community, external organisations and the public</w:t>
            </w:r>
            <w:r w:rsidR="00F84EF0" w:rsidRPr="00F84EF0">
              <w:rPr>
                <w:rStyle w:val="normaltextrun"/>
                <w:rFonts w:ascii="Arial" w:hAnsi="Arial"/>
                <w:sz w:val="22"/>
              </w:rPr>
              <w:t>.</w:t>
            </w:r>
          </w:p>
          <w:p w14:paraId="437675A8" w14:textId="1F7571BA" w:rsidR="003A5DEC" w:rsidRPr="00F84EF0" w:rsidRDefault="001D629F" w:rsidP="008F7F1E">
            <w:pPr>
              <w:pStyle w:val="paragraph"/>
              <w:spacing w:before="0" w:beforeAutospacing="0" w:after="0" w:afterAutospacing="0"/>
              <w:jc w:val="both"/>
              <w:textAlignment w:val="baseline"/>
              <w:rPr>
                <w:rStyle w:val="normaltextrun"/>
                <w:rFonts w:ascii="Arial" w:hAnsi="Arial"/>
                <w:sz w:val="22"/>
              </w:rPr>
            </w:pPr>
            <w:r w:rsidRPr="00F84EF0">
              <w:rPr>
                <w:rStyle w:val="normaltextrun"/>
                <w:rFonts w:ascii="Arial" w:hAnsi="Arial"/>
                <w:sz w:val="22"/>
              </w:rPr>
              <w:t>This will include verbal, written and electronic media.</w:t>
            </w:r>
            <w:r w:rsidR="00ED356C" w:rsidRPr="00F84EF0">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2FC5AEC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DCECCA1" w14:textId="77777777" w:rsidR="00D5543D" w:rsidRDefault="00D5543D"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BA08F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BA08F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BA08F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BA08F2">
              <w:trPr>
                <w:jc w:val="center"/>
              </w:trPr>
              <w:tc>
                <w:tcPr>
                  <w:tcW w:w="5145" w:type="dxa"/>
                  <w:tcBorders>
                    <w:top w:val="nil"/>
                    <w:left w:val="single" w:sz="6" w:space="0" w:color="auto"/>
                    <w:bottom w:val="nil"/>
                    <w:right w:val="single" w:sz="6" w:space="0" w:color="auto"/>
                  </w:tcBorders>
                  <w:shd w:val="clear" w:color="auto" w:fill="auto"/>
                  <w:hideMark/>
                </w:tcPr>
                <w:p w14:paraId="4ADF8CF4" w14:textId="41DC84B0" w:rsidR="00884334" w:rsidRDefault="00F84EF0"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NNU Team</w:t>
                  </w:r>
                </w:p>
              </w:tc>
              <w:tc>
                <w:tcPr>
                  <w:tcW w:w="3735" w:type="dxa"/>
                  <w:tcBorders>
                    <w:top w:val="nil"/>
                    <w:left w:val="nil"/>
                    <w:bottom w:val="nil"/>
                    <w:right w:val="single" w:sz="6" w:space="0" w:color="auto"/>
                  </w:tcBorders>
                  <w:shd w:val="clear" w:color="auto" w:fill="auto"/>
                  <w:hideMark/>
                </w:tcPr>
                <w:p w14:paraId="7D2F4414" w14:textId="7CBA32E6" w:rsidR="00884334" w:rsidRPr="00F84EF0" w:rsidRDefault="00F84EF0"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4EF0">
                    <w:rPr>
                      <w:rFonts w:ascii="Arial" w:hAnsi="Arial" w:cs="Arial"/>
                      <w:color w:val="000000"/>
                      <w:sz w:val="22"/>
                      <w:szCs w:val="22"/>
                    </w:rPr>
                    <w:t>Social care</w:t>
                  </w:r>
                </w:p>
              </w:tc>
            </w:tr>
            <w:tr w:rsidR="00884334" w14:paraId="769A3E16" w14:textId="77777777" w:rsidTr="00BA08F2">
              <w:trPr>
                <w:jc w:val="center"/>
              </w:trPr>
              <w:tc>
                <w:tcPr>
                  <w:tcW w:w="5145" w:type="dxa"/>
                  <w:tcBorders>
                    <w:top w:val="nil"/>
                    <w:left w:val="single" w:sz="6" w:space="0" w:color="auto"/>
                    <w:bottom w:val="nil"/>
                    <w:right w:val="single" w:sz="6" w:space="0" w:color="auto"/>
                  </w:tcBorders>
                  <w:shd w:val="clear" w:color="auto" w:fill="auto"/>
                </w:tcPr>
                <w:p w14:paraId="3AF37619" w14:textId="73E516D9" w:rsidR="00884334" w:rsidRDefault="00F84EF0"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Bramble Team</w:t>
                  </w:r>
                </w:p>
              </w:tc>
              <w:tc>
                <w:tcPr>
                  <w:tcW w:w="3735" w:type="dxa"/>
                  <w:tcBorders>
                    <w:top w:val="nil"/>
                    <w:left w:val="nil"/>
                    <w:bottom w:val="nil"/>
                    <w:right w:val="single" w:sz="6" w:space="0" w:color="auto"/>
                  </w:tcBorders>
                  <w:shd w:val="clear" w:color="auto" w:fill="auto"/>
                </w:tcPr>
                <w:p w14:paraId="29066D42" w14:textId="7293864A" w:rsidR="00884334" w:rsidRPr="00F84EF0" w:rsidRDefault="00F84EF0"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4EF0">
                    <w:rPr>
                      <w:rFonts w:ascii="Arial" w:hAnsi="Arial" w:cs="Arial"/>
                      <w:color w:val="000000"/>
                      <w:sz w:val="22"/>
                      <w:szCs w:val="22"/>
                    </w:rPr>
                    <w:t>Community Nursing Team</w:t>
                  </w:r>
                </w:p>
              </w:tc>
            </w:tr>
            <w:tr w:rsidR="00884334" w14:paraId="54E7D2C5" w14:textId="77777777" w:rsidTr="00BA08F2">
              <w:trPr>
                <w:jc w:val="center"/>
              </w:trPr>
              <w:tc>
                <w:tcPr>
                  <w:tcW w:w="5145" w:type="dxa"/>
                  <w:tcBorders>
                    <w:top w:val="nil"/>
                    <w:left w:val="single" w:sz="6" w:space="0" w:color="auto"/>
                    <w:bottom w:val="nil"/>
                    <w:right w:val="single" w:sz="6" w:space="0" w:color="auto"/>
                  </w:tcBorders>
                  <w:shd w:val="clear" w:color="auto" w:fill="auto"/>
                </w:tcPr>
                <w:p w14:paraId="164CCC47" w14:textId="6ED1D3A0" w:rsidR="00884334" w:rsidRDefault="00F84EF0"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Obstetric Team</w:t>
                  </w:r>
                </w:p>
              </w:tc>
              <w:tc>
                <w:tcPr>
                  <w:tcW w:w="3735" w:type="dxa"/>
                  <w:tcBorders>
                    <w:top w:val="nil"/>
                    <w:left w:val="nil"/>
                    <w:bottom w:val="nil"/>
                    <w:right w:val="single" w:sz="6" w:space="0" w:color="auto"/>
                  </w:tcBorders>
                  <w:shd w:val="clear" w:color="auto" w:fill="auto"/>
                </w:tcPr>
                <w:p w14:paraId="1B45840E" w14:textId="477213C7" w:rsidR="00884334" w:rsidRPr="00F84EF0" w:rsidRDefault="00F84EF0"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4EF0">
                    <w:rPr>
                      <w:rFonts w:ascii="Arial" w:hAnsi="Arial" w:cs="Arial"/>
                      <w:color w:val="000000"/>
                      <w:sz w:val="22"/>
                      <w:szCs w:val="22"/>
                    </w:rPr>
                    <w:t>Health Visitors</w:t>
                  </w:r>
                </w:p>
              </w:tc>
            </w:tr>
            <w:tr w:rsidR="00884334" w14:paraId="25449FB0" w14:textId="77777777" w:rsidTr="00BA08F2">
              <w:trPr>
                <w:jc w:val="center"/>
              </w:trPr>
              <w:tc>
                <w:tcPr>
                  <w:tcW w:w="5145" w:type="dxa"/>
                  <w:tcBorders>
                    <w:top w:val="nil"/>
                    <w:left w:val="single" w:sz="6" w:space="0" w:color="auto"/>
                    <w:bottom w:val="single" w:sz="6" w:space="0" w:color="auto"/>
                    <w:right w:val="single" w:sz="6" w:space="0" w:color="auto"/>
                  </w:tcBorders>
                  <w:shd w:val="clear" w:color="auto" w:fill="auto"/>
                </w:tcPr>
                <w:p w14:paraId="327082E1" w14:textId="77777777" w:rsidR="00884334" w:rsidRDefault="00D5543D"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AHP’s</w:t>
                  </w:r>
                </w:p>
                <w:p w14:paraId="5C8DA68F" w14:textId="4949E204" w:rsidR="00B77A62" w:rsidRDefault="00B77A62" w:rsidP="00B77A62">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549C4FB9" w:rsidR="00884334" w:rsidRPr="00D5543D" w:rsidRDefault="00D5543D"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5543D">
                    <w:rPr>
                      <w:rFonts w:ascii="Arial" w:hAnsi="Arial" w:cs="Arial"/>
                      <w:color w:val="000000"/>
                      <w:sz w:val="22"/>
                      <w:szCs w:val="22"/>
                    </w:rPr>
                    <w:t>South West Neonatal Network</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335F04D4" w14:textId="6D2E0B31" w:rsidR="000C1FB8" w:rsidRPr="00F607B2" w:rsidRDefault="00D5543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55FBCB7">
                  <wp:simplePos x="0" y="0"/>
                  <wp:positionH relativeFrom="column">
                    <wp:posOffset>600710</wp:posOffset>
                  </wp:positionH>
                  <wp:positionV relativeFrom="paragraph">
                    <wp:posOffset>83820</wp:posOffset>
                  </wp:positionV>
                  <wp:extent cx="4895850" cy="3571875"/>
                  <wp:effectExtent l="0" t="0" r="19050" b="0"/>
                  <wp:wrapTight wrapText="bothSides">
                    <wp:wrapPolygon edited="0">
                      <wp:start x="7480" y="2304"/>
                      <wp:lineTo x="7480" y="6797"/>
                      <wp:lineTo x="9665" y="8064"/>
                      <wp:lineTo x="10590" y="8064"/>
                      <wp:lineTo x="1849" y="8525"/>
                      <wp:lineTo x="1849" y="13133"/>
                      <wp:lineTo x="4286" y="13594"/>
                      <wp:lineTo x="0" y="13824"/>
                      <wp:lineTo x="0" y="19354"/>
                      <wp:lineTo x="21600" y="19354"/>
                      <wp:lineTo x="21600" y="13824"/>
                      <wp:lineTo x="11010" y="13594"/>
                      <wp:lineTo x="11010" y="8064"/>
                      <wp:lineTo x="11935" y="8064"/>
                      <wp:lineTo x="14204" y="6797"/>
                      <wp:lineTo x="14120" y="2304"/>
                      <wp:lineTo x="7480" y="230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7A1A7E9" w14:textId="2BAB7ED9" w:rsidR="005033D7" w:rsidRDefault="005033D7" w:rsidP="00F607B2">
            <w:pPr>
              <w:jc w:val="both"/>
              <w:rPr>
                <w:rFonts w:ascii="Arial" w:hAnsi="Arial" w:cs="Arial"/>
              </w:rPr>
            </w:pPr>
          </w:p>
          <w:p w14:paraId="4051D6D1" w14:textId="67C24FC5"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485076CE" w14:textId="77777777" w:rsidR="000C32E3" w:rsidRDefault="000C32E3" w:rsidP="00F607B2">
            <w:pPr>
              <w:jc w:val="both"/>
              <w:rPr>
                <w:rFonts w:ascii="Arial" w:hAnsi="Arial" w:cs="Arial"/>
              </w:rPr>
            </w:pPr>
          </w:p>
          <w:p w14:paraId="692DED2E" w14:textId="77777777" w:rsidR="00D5543D" w:rsidRDefault="00D5543D" w:rsidP="00F607B2">
            <w:pPr>
              <w:jc w:val="both"/>
              <w:rPr>
                <w:rFonts w:ascii="Arial" w:hAnsi="Arial" w:cs="Arial"/>
              </w:rPr>
            </w:pPr>
          </w:p>
          <w:p w14:paraId="342498DF" w14:textId="77777777" w:rsidR="00D5543D" w:rsidRDefault="00D5543D" w:rsidP="00F607B2">
            <w:pPr>
              <w:jc w:val="both"/>
              <w:rPr>
                <w:rFonts w:ascii="Arial" w:hAnsi="Arial" w:cs="Arial"/>
              </w:rPr>
            </w:pPr>
          </w:p>
          <w:p w14:paraId="35B70C7D" w14:textId="77777777" w:rsidR="00D5543D" w:rsidRDefault="00D5543D" w:rsidP="00F607B2">
            <w:pPr>
              <w:jc w:val="both"/>
              <w:rPr>
                <w:rFonts w:ascii="Arial" w:hAnsi="Arial" w:cs="Arial"/>
              </w:rPr>
            </w:pPr>
          </w:p>
          <w:p w14:paraId="6A41F5EB" w14:textId="77777777" w:rsidR="00D5543D" w:rsidRDefault="00D5543D" w:rsidP="00F607B2">
            <w:pPr>
              <w:jc w:val="both"/>
              <w:rPr>
                <w:rFonts w:ascii="Arial" w:hAnsi="Arial" w:cs="Arial"/>
              </w:rPr>
            </w:pPr>
          </w:p>
          <w:p w14:paraId="0E69F1DA" w14:textId="77777777" w:rsidR="00D5543D" w:rsidRDefault="00D5543D" w:rsidP="00F607B2">
            <w:pPr>
              <w:jc w:val="both"/>
              <w:rPr>
                <w:rFonts w:ascii="Arial" w:hAnsi="Arial" w:cs="Arial"/>
              </w:rPr>
            </w:pPr>
          </w:p>
          <w:p w14:paraId="11544D42" w14:textId="77777777" w:rsidR="00D5543D" w:rsidRDefault="00D5543D" w:rsidP="00F607B2">
            <w:pPr>
              <w:jc w:val="both"/>
              <w:rPr>
                <w:rFonts w:ascii="Arial" w:hAnsi="Arial" w:cs="Arial"/>
              </w:rPr>
            </w:pPr>
          </w:p>
          <w:p w14:paraId="1747DCB3" w14:textId="117003F3" w:rsidR="00D5543D" w:rsidRPr="00F607B2" w:rsidRDefault="00D5543D"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77410EA"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29122C35" w:rsidR="00EB350B" w:rsidRPr="004107F6" w:rsidRDefault="004107F6" w:rsidP="00ED356C">
            <w:pPr>
              <w:rPr>
                <w:rFonts w:ascii="Arial" w:hAnsi="Arial" w:cs="Arial"/>
                <w:color w:val="FF0000"/>
              </w:rPr>
            </w:pPr>
            <w:r w:rsidRPr="004107F6">
              <w:rPr>
                <w:rFonts w:ascii="Arial" w:hAnsi="Arial" w:cs="Arial"/>
              </w:rPr>
              <w:t>To work within the nursing and medical teams and contribute to decisions about patient care in line with the Trust and service policy. Be professionally accountable for all aspects of own work, including the management of patients in your care. To work autonomously and be able to provide expert advice to patient and families in relation to patient condition and specialist treatments and services in line with the Trust and service policy.</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E87D1A3" w14:textId="55DCE056" w:rsidR="0087013E" w:rsidRPr="00BA08F2" w:rsidRDefault="00BA08F2" w:rsidP="00F607B2">
            <w:pPr>
              <w:jc w:val="both"/>
              <w:rPr>
                <w:rFonts w:ascii="Arial" w:hAnsi="Arial" w:cs="Arial"/>
              </w:rPr>
            </w:pPr>
            <w:r w:rsidRPr="00BA08F2">
              <w:rPr>
                <w:rFonts w:ascii="Arial" w:hAnsi="Arial" w:cs="Arial"/>
              </w:rPr>
              <w:t>Facilitate and maintain effective communication within the Neonatal Team and with the wider multidisciplinary team.</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4156BBBE" w:rsidR="0087013E" w:rsidRPr="004107F6" w:rsidRDefault="004107F6" w:rsidP="00F607B2">
            <w:pPr>
              <w:jc w:val="both"/>
              <w:rPr>
                <w:rFonts w:ascii="Arial" w:hAnsi="Arial" w:cs="Arial"/>
                <w:color w:val="FF0000"/>
              </w:rPr>
            </w:pPr>
            <w:r w:rsidRPr="004107F6">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 To monitor and review the effectiveness of interventions with the patient and colleagues and modify this to meet changing needs and established goals of care.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D32A059" w14:textId="77777777" w:rsidR="004107F6" w:rsidRDefault="004107F6" w:rsidP="00F607B2">
            <w:pPr>
              <w:jc w:val="both"/>
              <w:rPr>
                <w:rFonts w:ascii="Arial" w:hAnsi="Arial" w:cs="Arial"/>
              </w:rPr>
            </w:pPr>
            <w:r w:rsidRPr="004107F6">
              <w:rPr>
                <w:rFonts w:ascii="Arial" w:hAnsi="Arial" w:cs="Arial"/>
              </w:rPr>
              <w:t xml:space="preserve">Plan, organise complex activities, programmes requiring formulation and adjustment Plan patients care, managing an individual caseload of complex patients effectively and efficiently. </w:t>
            </w:r>
          </w:p>
          <w:p w14:paraId="32317595" w14:textId="77777777" w:rsidR="004107F6" w:rsidRDefault="004107F6" w:rsidP="00F607B2">
            <w:pPr>
              <w:jc w:val="both"/>
              <w:rPr>
                <w:rFonts w:ascii="Arial" w:hAnsi="Arial" w:cs="Arial"/>
              </w:rPr>
            </w:pPr>
            <w:r w:rsidRPr="004107F6">
              <w:rPr>
                <w:rFonts w:ascii="Arial" w:hAnsi="Arial" w:cs="Arial"/>
              </w:rPr>
              <w:t>To co-ordinate direct referrals within the speciality and to provide assessment of patient’s needs</w:t>
            </w:r>
            <w:r>
              <w:rPr>
                <w:rFonts w:ascii="Arial" w:hAnsi="Arial" w:cs="Arial"/>
              </w:rPr>
              <w:t>.</w:t>
            </w:r>
          </w:p>
          <w:p w14:paraId="0C254F3A" w14:textId="180C7D59" w:rsidR="0087013E" w:rsidRPr="004107F6" w:rsidRDefault="004107F6" w:rsidP="00F607B2">
            <w:pPr>
              <w:jc w:val="both"/>
              <w:rPr>
                <w:rFonts w:ascii="Arial" w:hAnsi="Arial" w:cs="Arial"/>
                <w:color w:val="FF0000"/>
              </w:rPr>
            </w:pPr>
            <w:r w:rsidRPr="004107F6">
              <w:rPr>
                <w:rFonts w:ascii="Arial" w:hAnsi="Arial" w:cs="Arial"/>
              </w:rPr>
              <w:t>Plan &amp; organise day-to-day service provision.</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848204E" w14:textId="77777777" w:rsidR="004107F6" w:rsidRDefault="004107F6" w:rsidP="00F607B2">
            <w:pPr>
              <w:jc w:val="both"/>
              <w:rPr>
                <w:rFonts w:ascii="Arial" w:hAnsi="Arial" w:cs="Arial"/>
              </w:rPr>
            </w:pPr>
            <w:r w:rsidRPr="004107F6">
              <w:rPr>
                <w:rFonts w:ascii="Arial" w:hAnsi="Arial" w:cs="Arial"/>
              </w:rPr>
              <w:t xml:space="preserve">To assess patients and their complex needs and those of their families and plan, implement and evaluate appropriate programmes of care – this will include </w:t>
            </w:r>
            <w:r>
              <w:rPr>
                <w:rFonts w:ascii="Arial" w:hAnsi="Arial" w:cs="Arial"/>
              </w:rPr>
              <w:t xml:space="preserve">at times </w:t>
            </w:r>
            <w:r w:rsidRPr="004107F6">
              <w:rPr>
                <w:rFonts w:ascii="Arial" w:hAnsi="Arial" w:cs="Arial"/>
              </w:rPr>
              <w:t xml:space="preserve">communicating highly sensitive information. To provide emotional, psychological and practical support to </w:t>
            </w:r>
            <w:r>
              <w:rPr>
                <w:rFonts w:ascii="Arial" w:hAnsi="Arial" w:cs="Arial"/>
              </w:rPr>
              <w:t>babies</w:t>
            </w:r>
            <w:r w:rsidRPr="004107F6">
              <w:rPr>
                <w:rFonts w:ascii="Arial" w:hAnsi="Arial" w:cs="Arial"/>
              </w:rPr>
              <w:t xml:space="preserve"> and their family/carer throughout their pathway and to facilitate communication between families and professionals</w:t>
            </w:r>
            <w:r>
              <w:rPr>
                <w:rFonts w:ascii="Arial" w:hAnsi="Arial" w:cs="Arial"/>
              </w:rPr>
              <w:t>.</w:t>
            </w:r>
            <w:r w:rsidRPr="004107F6">
              <w:rPr>
                <w:rFonts w:ascii="Arial" w:hAnsi="Arial" w:cs="Arial"/>
              </w:rPr>
              <w:t xml:space="preserve"> </w:t>
            </w:r>
          </w:p>
          <w:p w14:paraId="7EC93B82" w14:textId="420F3354" w:rsidR="0087013E" w:rsidRPr="004107F6" w:rsidRDefault="004107F6" w:rsidP="00F607B2">
            <w:pPr>
              <w:jc w:val="both"/>
              <w:rPr>
                <w:rFonts w:ascii="Arial" w:hAnsi="Arial" w:cs="Arial"/>
              </w:rPr>
            </w:pPr>
            <w:r w:rsidRPr="004107F6">
              <w:rPr>
                <w:rFonts w:ascii="Arial" w:hAnsi="Arial" w:cs="Arial"/>
              </w:rPr>
              <w:t>To recognise ethical dilemmas relating to care and act as the patient/relative’s advocate when required</w:t>
            </w:r>
            <w:r>
              <w:rPr>
                <w:rFonts w:ascii="Arial" w:hAnsi="Arial" w:cs="Arial"/>
              </w:rPr>
              <w:t>.</w:t>
            </w:r>
            <w:r w:rsidRPr="004107F6">
              <w:rPr>
                <w:rFonts w:ascii="Arial" w:hAnsi="Arial" w:cs="Arial"/>
              </w:rPr>
              <w:t xml:space="preserve"> To support the development of care pathways for patients with relevant specialist conditions</w:t>
            </w:r>
            <w:r>
              <w:rPr>
                <w:rFonts w:ascii="Arial" w:hAnsi="Arial" w:cs="Arial"/>
              </w:rPr>
              <w:t>.</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30B3E953" w:rsidR="008F7D36" w:rsidRPr="00BA08F2" w:rsidRDefault="00BA08F2" w:rsidP="00F607B2">
            <w:pPr>
              <w:jc w:val="both"/>
              <w:rPr>
                <w:rFonts w:ascii="Arial" w:hAnsi="Arial" w:cs="Arial"/>
                <w:color w:val="FF0000"/>
              </w:rPr>
            </w:pPr>
            <w:r w:rsidRPr="00BA08F2">
              <w:rPr>
                <w:rFonts w:ascii="Arial" w:hAnsi="Arial" w:cs="Arial"/>
              </w:rPr>
              <w:t>Promote a culture of continuous improvement and transformation, enabling all change management activity, providing expertise, advice and guidance to staff and working with staff groups and change champions as required.</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1B17A28B" w14:textId="77777777" w:rsidR="00BA08F2" w:rsidRPr="00BA08F2" w:rsidRDefault="00BA08F2" w:rsidP="00F607B2">
            <w:pPr>
              <w:jc w:val="both"/>
              <w:rPr>
                <w:rFonts w:ascii="Arial" w:hAnsi="Arial" w:cs="Arial"/>
              </w:rPr>
            </w:pPr>
            <w:r w:rsidRPr="00BA08F2">
              <w:rPr>
                <w:rFonts w:ascii="Arial" w:hAnsi="Arial" w:cs="Arial"/>
              </w:rPr>
              <w:t xml:space="preserve">Work with Clinical Nurse Manager to maintain and review as appropriate the pay and non-pay budget. This responsibility involves: </w:t>
            </w:r>
          </w:p>
          <w:p w14:paraId="05A3C9DE" w14:textId="77777777" w:rsidR="00BA08F2" w:rsidRPr="00BA08F2" w:rsidRDefault="00BA08F2" w:rsidP="00F607B2">
            <w:pPr>
              <w:jc w:val="both"/>
              <w:rPr>
                <w:rFonts w:ascii="Arial" w:hAnsi="Arial" w:cs="Arial"/>
              </w:rPr>
            </w:pPr>
            <w:r w:rsidRPr="00BA08F2">
              <w:rPr>
                <w:rFonts w:ascii="Arial" w:hAnsi="Arial" w:cs="Arial"/>
              </w:rPr>
              <w:t xml:space="preserve">• Review procedures and practices to attempt to reduce wastage and/or cost. </w:t>
            </w:r>
          </w:p>
          <w:p w14:paraId="6A92CCE7" w14:textId="77777777" w:rsidR="00355FAB" w:rsidRDefault="00BA08F2" w:rsidP="00F607B2">
            <w:pPr>
              <w:jc w:val="both"/>
              <w:rPr>
                <w:ins w:id="0" w:author="Sarah Emmett" w:date="2025-06-30T10:08:00Z"/>
                <w:rFonts w:ascii="Arial" w:hAnsi="Arial" w:cs="Arial"/>
              </w:rPr>
            </w:pPr>
            <w:r w:rsidRPr="00BA08F2">
              <w:rPr>
                <w:rFonts w:ascii="Arial" w:hAnsi="Arial" w:cs="Arial"/>
              </w:rPr>
              <w:t xml:space="preserve">• Continually reviewing with teams, the resource allocation and spend in relation to their sphere of responsibility. </w:t>
            </w:r>
          </w:p>
          <w:p w14:paraId="1D088C82" w14:textId="4158110C" w:rsidR="00BA08F2" w:rsidRPr="00BA08F2" w:rsidRDefault="00BA08F2" w:rsidP="00F607B2">
            <w:pPr>
              <w:jc w:val="both"/>
              <w:rPr>
                <w:rFonts w:ascii="Arial" w:hAnsi="Arial" w:cs="Arial"/>
              </w:rPr>
            </w:pPr>
            <w:r w:rsidRPr="00BA08F2">
              <w:rPr>
                <w:rFonts w:ascii="Arial" w:hAnsi="Arial" w:cs="Arial"/>
              </w:rPr>
              <w:t xml:space="preserve">• In collaboration with the clinical nurse manager, identifying appropriate action plans to resolve any resource problems </w:t>
            </w:r>
          </w:p>
          <w:p w14:paraId="0FA2A045" w14:textId="77777777" w:rsidR="00BA08F2" w:rsidRPr="00BA08F2" w:rsidRDefault="00BA08F2" w:rsidP="00F607B2">
            <w:pPr>
              <w:jc w:val="both"/>
              <w:rPr>
                <w:rFonts w:ascii="Arial" w:hAnsi="Arial" w:cs="Arial"/>
              </w:rPr>
            </w:pPr>
            <w:r w:rsidRPr="00BA08F2">
              <w:rPr>
                <w:rFonts w:ascii="Arial" w:hAnsi="Arial" w:cs="Arial"/>
              </w:rPr>
              <w:t xml:space="preserve">• Identifying to the clinical nurse manager any areas of potential cost improvement or service efficiency. </w:t>
            </w:r>
          </w:p>
          <w:p w14:paraId="4C98E33C" w14:textId="2052480B" w:rsidR="00BA08F2" w:rsidRPr="00BA08F2" w:rsidRDefault="00BA08F2" w:rsidP="00F607B2">
            <w:pPr>
              <w:jc w:val="both"/>
              <w:rPr>
                <w:rFonts w:ascii="Arial" w:hAnsi="Arial" w:cs="Arial"/>
              </w:rPr>
            </w:pPr>
            <w:r w:rsidRPr="00BA08F2">
              <w:rPr>
                <w:rFonts w:ascii="Arial" w:hAnsi="Arial" w:cs="Arial"/>
              </w:rPr>
              <w:t xml:space="preserve">• Demonstrating an awareness of local and Trust wide financial and budgetary guidelines. </w:t>
            </w:r>
          </w:p>
          <w:p w14:paraId="7F1F6CFA" w14:textId="6C031065" w:rsidR="00D44AB0" w:rsidRPr="00F607B2" w:rsidRDefault="00BA08F2" w:rsidP="00F607B2">
            <w:pPr>
              <w:jc w:val="both"/>
              <w:rPr>
                <w:rFonts w:ascii="Arial" w:hAnsi="Arial" w:cs="Arial"/>
              </w:rPr>
            </w:pPr>
            <w:r w:rsidRPr="00BA08F2">
              <w:rPr>
                <w:rFonts w:ascii="Arial" w:hAnsi="Arial" w:cs="Arial"/>
              </w:rPr>
              <w:t>• Authorising nurse bank expenditure within financial framework.</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0DC6DBD" w14:textId="77777777" w:rsidR="00BA08F2" w:rsidRPr="00BA08F2" w:rsidRDefault="00BA08F2" w:rsidP="00F607B2">
            <w:pPr>
              <w:jc w:val="both"/>
              <w:rPr>
                <w:rFonts w:ascii="Arial" w:hAnsi="Arial" w:cs="Arial"/>
              </w:rPr>
            </w:pPr>
            <w:r w:rsidRPr="00BA08F2">
              <w:rPr>
                <w:rFonts w:ascii="Arial" w:hAnsi="Arial" w:cs="Arial"/>
              </w:rPr>
              <w:t xml:space="preserve">Supervise junior members of the staff as applicable (e.g. Health Care Support Workers or Registered Nurse). </w:t>
            </w:r>
          </w:p>
          <w:p w14:paraId="152257ED" w14:textId="6193DEEF" w:rsidR="00BA08F2" w:rsidRPr="00BA08F2" w:rsidRDefault="00BA08F2" w:rsidP="00F607B2">
            <w:pPr>
              <w:jc w:val="both"/>
              <w:rPr>
                <w:rFonts w:ascii="Arial" w:hAnsi="Arial" w:cs="Arial"/>
              </w:rPr>
            </w:pPr>
            <w:r w:rsidRPr="00BA08F2">
              <w:rPr>
                <w:rFonts w:ascii="Arial" w:hAnsi="Arial" w:cs="Arial"/>
              </w:rPr>
              <w:t xml:space="preserve">• Support senior staff in recruitment and interviewing processes in line with Trust practices and procedures. </w:t>
            </w:r>
          </w:p>
          <w:p w14:paraId="129CDC78" w14:textId="26C2AAE2" w:rsidR="00BA08F2" w:rsidRPr="00BA08F2" w:rsidRDefault="00BA08F2" w:rsidP="00F607B2">
            <w:pPr>
              <w:jc w:val="both"/>
              <w:rPr>
                <w:rFonts w:ascii="Arial" w:hAnsi="Arial" w:cs="Arial"/>
              </w:rPr>
            </w:pPr>
            <w:r w:rsidRPr="00BA08F2">
              <w:rPr>
                <w:rFonts w:ascii="Arial" w:hAnsi="Arial" w:cs="Arial"/>
              </w:rPr>
              <w:t xml:space="preserve">• Take an active role in the mentoring and supervision of student nurses and junior staff </w:t>
            </w:r>
          </w:p>
          <w:p w14:paraId="4DEBE1EE" w14:textId="77777777" w:rsidR="00BA08F2" w:rsidRPr="00BA08F2" w:rsidRDefault="00BA08F2" w:rsidP="00F607B2">
            <w:pPr>
              <w:jc w:val="both"/>
              <w:rPr>
                <w:rFonts w:ascii="Arial" w:hAnsi="Arial" w:cs="Arial"/>
              </w:rPr>
            </w:pPr>
            <w:r w:rsidRPr="00BA08F2">
              <w:rPr>
                <w:rFonts w:ascii="Arial" w:hAnsi="Arial" w:cs="Arial"/>
              </w:rPr>
              <w:t>• Provides teaching in practice to other staff and students through clinical supervision and facilitation</w:t>
            </w:r>
          </w:p>
          <w:p w14:paraId="3014E1A2" w14:textId="50012656" w:rsidR="00D44AB0" w:rsidRPr="00F607B2" w:rsidRDefault="00BA08F2" w:rsidP="00F607B2">
            <w:pPr>
              <w:jc w:val="both"/>
              <w:rPr>
                <w:rFonts w:ascii="Arial" w:hAnsi="Arial" w:cs="Arial"/>
              </w:rPr>
            </w:pPr>
            <w:r w:rsidRPr="00BA08F2">
              <w:rPr>
                <w:rFonts w:ascii="Arial" w:hAnsi="Arial" w:cs="Arial"/>
              </w:rPr>
              <w:t>• Assist in the delivery of education and training for the wider Multidisciplinary Team.</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C24D016" w14:textId="77777777" w:rsidR="00BA08F2" w:rsidRDefault="00BA08F2" w:rsidP="00F607B2">
            <w:pPr>
              <w:jc w:val="both"/>
              <w:rPr>
                <w:rFonts w:ascii="Arial" w:hAnsi="Arial" w:cs="Arial"/>
              </w:rPr>
            </w:pPr>
            <w:r w:rsidRPr="00BA08F2">
              <w:rPr>
                <w:rFonts w:ascii="Arial" w:hAnsi="Arial" w:cs="Arial"/>
              </w:rPr>
              <w:t xml:space="preserve">• Ensure clear, accurate and concise records are kept in accordance with all regulatory requirements including the Data Protection Act. </w:t>
            </w:r>
          </w:p>
          <w:p w14:paraId="7D3E8FB1" w14:textId="77777777" w:rsidR="00BA08F2" w:rsidRDefault="00BA08F2" w:rsidP="00F607B2">
            <w:pPr>
              <w:jc w:val="both"/>
              <w:rPr>
                <w:rFonts w:ascii="Arial" w:hAnsi="Arial" w:cs="Arial"/>
              </w:rPr>
            </w:pPr>
            <w:r w:rsidRPr="00BA08F2">
              <w:rPr>
                <w:rFonts w:ascii="Arial" w:hAnsi="Arial" w:cs="Arial"/>
              </w:rPr>
              <w:t xml:space="preserve">• Ensure that data entry is accurate. </w:t>
            </w:r>
          </w:p>
          <w:p w14:paraId="0D6FF745" w14:textId="77777777" w:rsidR="00BA08F2" w:rsidRDefault="00BA08F2" w:rsidP="00F607B2">
            <w:pPr>
              <w:jc w:val="both"/>
              <w:rPr>
                <w:rFonts w:ascii="Arial" w:hAnsi="Arial" w:cs="Arial"/>
              </w:rPr>
            </w:pPr>
            <w:r w:rsidRPr="00BA08F2">
              <w:rPr>
                <w:rFonts w:ascii="Arial" w:hAnsi="Arial" w:cs="Arial"/>
              </w:rPr>
              <w:t xml:space="preserve">• Respond to data queries within a timely manner. </w:t>
            </w:r>
          </w:p>
          <w:p w14:paraId="3C12A5D0" w14:textId="641B7BF9" w:rsidR="00D44AB0" w:rsidRPr="00BA08F2" w:rsidRDefault="00BA08F2" w:rsidP="00F607B2">
            <w:pPr>
              <w:jc w:val="both"/>
              <w:rPr>
                <w:rFonts w:ascii="Arial" w:hAnsi="Arial" w:cs="Arial"/>
              </w:rPr>
            </w:pPr>
            <w:r w:rsidRPr="00BA08F2">
              <w:rPr>
                <w:rFonts w:ascii="Arial" w:hAnsi="Arial" w:cs="Arial"/>
              </w:rPr>
              <w:t>• Demonstrate awareness of the Ethics Committee Procedures through prompt reporting of Serious Adverse Events, submission of Trust application, protocols, advertisements and amendments.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59C9F50D" w:rsidR="00D44AB0" w:rsidRPr="00FA66DA" w:rsidRDefault="00EC198E" w:rsidP="00F607B2">
            <w:pPr>
              <w:jc w:val="both"/>
              <w:rPr>
                <w:rFonts w:ascii="Arial" w:hAnsi="Arial" w:cs="Arial"/>
                <w:color w:val="FF0000"/>
              </w:rPr>
            </w:pPr>
            <w:r w:rsidRPr="00FA66DA">
              <w:rPr>
                <w:rFonts w:ascii="Arial" w:hAnsi="Arial" w:cs="Arial"/>
              </w:rPr>
              <w:t>To maintain own and others’ awareness of relevant research evidence related to the speciality and work with others in applying this to practice</w:t>
            </w:r>
            <w:r w:rsidR="00FA66DA">
              <w:rPr>
                <w:rFonts w:ascii="Arial" w:hAnsi="Arial" w:cs="Arial"/>
              </w:rPr>
              <w:t>.</w:t>
            </w:r>
            <w:r w:rsidRPr="00FA66DA">
              <w:rPr>
                <w:rFonts w:ascii="Arial" w:hAnsi="Arial" w:cs="Arial"/>
              </w:rPr>
              <w:t xml:space="preserve"> To identify areas of potential research relating to the speciality and to participate in national and local relevant research activities on a regular basis and to provide feedback to relevant groups. To participate in local and national research and audit projects and service evaluation as requested in order to improve standards of patient care.</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3A9894A1" w:rsidR="007D3A41" w:rsidRPr="00FA66DA" w:rsidRDefault="00FA66DA" w:rsidP="00F607B2">
            <w:pPr>
              <w:jc w:val="both"/>
              <w:rPr>
                <w:rFonts w:ascii="Arial" w:hAnsi="Arial" w:cs="Arial"/>
                <w:color w:val="FF0000"/>
              </w:rPr>
            </w:pPr>
            <w:r w:rsidRPr="00FA66DA">
              <w:rPr>
                <w:rFonts w:ascii="Arial" w:hAnsi="Arial" w:cs="Arial"/>
              </w:rPr>
              <w:t>High degree of competence and dexterity in practical nursing skills, providing a supporting role with Assessments, administering intravenous and oral medication, cannulation, and taking blood.</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301891B3" w:rsidR="00C91114" w:rsidRPr="00FA66DA" w:rsidRDefault="00FA66DA" w:rsidP="003E26C9">
            <w:pPr>
              <w:rPr>
                <w:rFonts w:ascii="Arial" w:hAnsi="Arial" w:cs="Arial"/>
                <w:color w:val="FF0000"/>
              </w:rPr>
            </w:pPr>
            <w:r w:rsidRPr="00FA66DA">
              <w:rPr>
                <w:rFonts w:ascii="Arial" w:hAnsi="Arial" w:cs="Arial"/>
              </w:rPr>
              <w:t>High degree of competence and dexterity in practical nursing skills, providing a supporting role. The role will have a combination of sitting, standing and walking with occasional moderate effort for several short periods along with sitting at a VDU for long periods of time</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75759783" w:rsidR="0084654F" w:rsidRPr="00FA66DA" w:rsidRDefault="00FA66DA" w:rsidP="000C32E3">
            <w:pPr>
              <w:rPr>
                <w:rFonts w:ascii="Arial" w:hAnsi="Arial" w:cs="Arial"/>
                <w:color w:val="FF0000"/>
              </w:rPr>
            </w:pPr>
            <w:r w:rsidRPr="00FA66DA">
              <w:rPr>
                <w:rFonts w:ascii="Arial" w:hAnsi="Arial" w:cs="Arial"/>
              </w:rPr>
              <w:t xml:space="preserve">The work pattern is occasionally unpredictable and subject to interruption. </w:t>
            </w:r>
            <w:r>
              <w:rPr>
                <w:rFonts w:ascii="Arial" w:hAnsi="Arial" w:cs="Arial"/>
              </w:rPr>
              <w:t xml:space="preserve">The </w:t>
            </w:r>
            <w:r w:rsidRPr="00FA66DA">
              <w:rPr>
                <w:rFonts w:ascii="Arial" w:hAnsi="Arial" w:cs="Arial"/>
              </w:rPr>
              <w:t>post holder will require resilience to deliver specialist nursing care in at time, stressful and emotional demanding environments. Requirement to regularly concentrate to deliver and manage varied priorities and demands of liaising with a wide range of people.</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2C8FDC63" w:rsidR="0084654F" w:rsidRPr="00FA66DA" w:rsidRDefault="00FA66DA" w:rsidP="000C32E3">
            <w:pPr>
              <w:rPr>
                <w:rFonts w:ascii="Arial" w:hAnsi="Arial" w:cs="Arial"/>
                <w:color w:val="FF0000"/>
              </w:rPr>
            </w:pPr>
            <w:r w:rsidRPr="00FA66DA">
              <w:rPr>
                <w:rFonts w:ascii="Arial" w:hAnsi="Arial" w:cs="Arial"/>
              </w:rPr>
              <w:t>Work with patients and their families/care during emotionally distressing and uncertain times. The post holder will respond to concerns and questions from a wide range of people who may be anxious and distressed relating to their babies’ condition and treatment. Ability to adapt to an unpredictable workload. Frequent exposure to distressing or emotional circumstances.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64945687" w:rsidR="0084654F" w:rsidRPr="00FA66DA" w:rsidRDefault="00FA66DA" w:rsidP="00F607B2">
            <w:pPr>
              <w:jc w:val="both"/>
              <w:rPr>
                <w:rFonts w:ascii="Arial" w:hAnsi="Arial" w:cs="Arial"/>
                <w:color w:val="FF0000"/>
              </w:rPr>
            </w:pPr>
            <w:r w:rsidRPr="00FA66DA">
              <w:rPr>
                <w:rFonts w:ascii="Arial" w:hAnsi="Arial" w:cs="Arial"/>
              </w:rPr>
              <w:t>Occasional working with hazardous substances (cytotoxic drugs, bodily waste and fluids) when in clinical setting Occasional aggressive behaviour when dealing with face to face complaints. Regular use of VDU.</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6C6A8532"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56CB117C" w14:textId="52E005C6" w:rsidR="003B43F4" w:rsidRPr="00F607B2" w:rsidRDefault="000C1FB8" w:rsidP="00F607B2">
            <w:pPr>
              <w:jc w:val="both"/>
              <w:rPr>
                <w:rFonts w:ascii="Arial" w:hAnsi="Arial" w:cs="Arial"/>
              </w:rPr>
            </w:pPr>
            <w:r>
              <w:rPr>
                <w:rFonts w:ascii="Arial" w:hAnsi="Arial" w:cs="Arial"/>
              </w:rPr>
              <w:lastRenderedPageBreak/>
              <w:t>U</w:t>
            </w:r>
            <w:r w:rsidR="003B43F4" w:rsidRPr="00F607B2">
              <w:rPr>
                <w:rFonts w:ascii="Arial" w:hAnsi="Arial" w:cs="Arial"/>
              </w:rPr>
              <w:t>ndertake any training required in order to maintain competency including mandatory training, e.g. Manual Handling</w:t>
            </w: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6449A162"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5D8574A2" w:rsidR="003B43F4" w:rsidRPr="00B77A6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B77A62">
              <w:rPr>
                <w:rFonts w:ascii="Arial" w:hAnsi="Arial" w:cs="Arial"/>
              </w:rPr>
              <w:t>Leading the team effectively and supporting their wellbeing by</w:t>
            </w:r>
            <w:r w:rsidR="00C4469F" w:rsidRPr="00B77A62">
              <w:rPr>
                <w:rFonts w:ascii="Arial" w:hAnsi="Arial" w:cs="Arial"/>
              </w:rPr>
              <w:t>:</w:t>
            </w:r>
          </w:p>
          <w:p w14:paraId="58626C7F" w14:textId="77777777" w:rsidR="00864555" w:rsidRPr="00B77A62" w:rsidRDefault="00864555" w:rsidP="00864555">
            <w:pPr>
              <w:pStyle w:val="ListParagraph"/>
              <w:numPr>
                <w:ilvl w:val="0"/>
                <w:numId w:val="6"/>
              </w:numPr>
              <w:spacing w:before="0"/>
              <w:jc w:val="left"/>
            </w:pPr>
            <w:r w:rsidRPr="00B77A62">
              <w:t>Champion</w:t>
            </w:r>
            <w:r w:rsidR="00C4469F" w:rsidRPr="00B77A62">
              <w:t>ing</w:t>
            </w:r>
            <w:r w:rsidRPr="00B77A62">
              <w:t xml:space="preserve"> health and wellbeing.</w:t>
            </w:r>
          </w:p>
          <w:p w14:paraId="52E9361A" w14:textId="77777777" w:rsidR="00864555" w:rsidRPr="00B77A62" w:rsidRDefault="00864555" w:rsidP="00864555">
            <w:pPr>
              <w:pStyle w:val="ListParagraph"/>
              <w:numPr>
                <w:ilvl w:val="0"/>
                <w:numId w:val="6"/>
              </w:numPr>
              <w:spacing w:before="0"/>
              <w:jc w:val="left"/>
            </w:pPr>
            <w:r w:rsidRPr="00B77A62">
              <w:t>Encourag</w:t>
            </w:r>
            <w:r w:rsidR="00C4469F" w:rsidRPr="00B77A62">
              <w:t>ing</w:t>
            </w:r>
            <w:r w:rsidRPr="00B77A62">
              <w:t xml:space="preserve"> and support staff engagement in delivery of the service.</w:t>
            </w:r>
          </w:p>
          <w:p w14:paraId="3BA98F7E" w14:textId="77777777" w:rsidR="00B77A62" w:rsidRDefault="00864555" w:rsidP="00B77A62">
            <w:pPr>
              <w:pStyle w:val="ListParagraph"/>
              <w:numPr>
                <w:ilvl w:val="0"/>
                <w:numId w:val="6"/>
              </w:numPr>
              <w:spacing w:before="0"/>
              <w:jc w:val="left"/>
            </w:pPr>
            <w:r w:rsidRPr="00B77A62">
              <w:t>Encourag</w:t>
            </w:r>
            <w:r w:rsidR="00C4469F" w:rsidRPr="00B77A62">
              <w:t xml:space="preserve">ing </w:t>
            </w:r>
            <w:r w:rsidRPr="00B77A62">
              <w:t>staff to comment on development and delivery of the service.</w:t>
            </w:r>
          </w:p>
          <w:p w14:paraId="273102C7" w14:textId="1AB47968" w:rsidR="000E51D8" w:rsidRPr="00B77A62" w:rsidRDefault="00864555" w:rsidP="000063E2">
            <w:pPr>
              <w:pStyle w:val="ListParagraph"/>
              <w:numPr>
                <w:ilvl w:val="0"/>
                <w:numId w:val="6"/>
              </w:numPr>
              <w:spacing w:before="0"/>
              <w:jc w:val="left"/>
            </w:pPr>
            <w:r w:rsidRPr="00B77A62">
              <w:t>Ensur</w:t>
            </w:r>
            <w:r w:rsidR="00C4469F" w:rsidRPr="00B77A62">
              <w:t>ing</w:t>
            </w:r>
            <w:r w:rsidRPr="00B77A62">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5A8AC45D"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5C31006B" w:rsidR="000E51D8" w:rsidRPr="004107F6" w:rsidRDefault="00B735BB" w:rsidP="00F607B2">
            <w:pPr>
              <w:jc w:val="both"/>
              <w:rPr>
                <w:rFonts w:ascii="Arial" w:hAnsi="Arial" w:cs="Arial"/>
                <w:lang w:eastAsia="en-GB"/>
              </w:rPr>
            </w:pPr>
            <w:r w:rsidRPr="00B77A6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03DD62E3" w14:textId="5EEA0015"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B00E85" w14:textId="5211FF18" w:rsidR="00B735BB" w:rsidRPr="004107F6" w:rsidRDefault="00B735BB" w:rsidP="004107F6">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90A9384" w:rsidR="008F7D36" w:rsidRPr="00F607B2" w:rsidRDefault="00B77A62" w:rsidP="00BA08F2">
            <w:pPr>
              <w:jc w:val="both"/>
              <w:rPr>
                <w:rFonts w:ascii="Arial" w:hAnsi="Arial" w:cs="Arial"/>
              </w:rPr>
            </w:pPr>
            <w:r>
              <w:rPr>
                <w:rFonts w:ascii="Arial" w:hAnsi="Arial" w:cs="Arial"/>
              </w:rPr>
              <w:t>Sister/Charge Nurse</w:t>
            </w:r>
          </w:p>
        </w:tc>
      </w:tr>
    </w:tbl>
    <w:p w14:paraId="1071F580" w14:textId="77777777" w:rsidR="008F7D36" w:rsidRDefault="008F7D36" w:rsidP="00F607B2">
      <w:pPr>
        <w:spacing w:after="0" w:line="240" w:lineRule="auto"/>
        <w:jc w:val="both"/>
        <w:rPr>
          <w:rFonts w:ascii="Arial" w:hAnsi="Arial" w:cs="Arial"/>
        </w:rPr>
      </w:pPr>
    </w:p>
    <w:p w14:paraId="52F37878" w14:textId="5AFCF44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13"/>
        <w:gridCol w:w="1427"/>
        <w:gridCol w:w="1274"/>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22D58BF4" w:rsidR="001D2D93" w:rsidRPr="00F607B2" w:rsidRDefault="00AB257C" w:rsidP="00AB257C">
            <w:pPr>
              <w:jc w:val="center"/>
              <w:rPr>
                <w:rFonts w:ascii="Arial" w:hAnsi="Arial" w:cs="Arial"/>
                <w:b/>
              </w:rPr>
            </w:pPr>
            <w:r>
              <w:rPr>
                <w:rFonts w:ascii="Arial" w:hAnsi="Arial" w:cs="Arial"/>
                <w:b/>
              </w:rPr>
              <w:t>At recruitment</w:t>
            </w:r>
          </w:p>
        </w:tc>
        <w:tc>
          <w:tcPr>
            <w:tcW w:w="1275" w:type="dxa"/>
            <w:shd w:val="clear" w:color="auto" w:fill="002060"/>
          </w:tcPr>
          <w:p w14:paraId="2B9AD14A" w14:textId="605CF7D7" w:rsidR="001D2D93" w:rsidRPr="00F607B2" w:rsidRDefault="00AB257C" w:rsidP="00AB257C">
            <w:pPr>
              <w:jc w:val="center"/>
              <w:rPr>
                <w:rFonts w:ascii="Arial" w:hAnsi="Arial" w:cs="Arial"/>
                <w:b/>
              </w:rPr>
            </w:pPr>
            <w:r>
              <w:rPr>
                <w:rFonts w:ascii="Arial" w:hAnsi="Arial" w:cs="Arial"/>
                <w:b/>
              </w:rPr>
              <w:t xml:space="preserve">At </w:t>
            </w:r>
            <w:r w:rsidR="00355FAB">
              <w:rPr>
                <w:rFonts w:ascii="Arial" w:hAnsi="Arial" w:cs="Arial"/>
                <w:b/>
              </w:rPr>
              <w:t>appr</w:t>
            </w:r>
            <w:bookmarkStart w:id="1" w:name="_GoBack"/>
            <w:bookmarkEnd w:id="1"/>
            <w:r w:rsidR="00355FAB">
              <w:rPr>
                <w:rFonts w:ascii="Arial" w:hAnsi="Arial" w:cs="Arial"/>
                <w:b/>
              </w:rPr>
              <w:t>aisal</w:t>
            </w:r>
          </w:p>
        </w:tc>
      </w:tr>
      <w:tr w:rsidR="001D2D93" w:rsidRPr="00F607B2" w14:paraId="1A2A0887" w14:textId="77777777" w:rsidTr="008F7D36">
        <w:tc>
          <w:tcPr>
            <w:tcW w:w="7641" w:type="dxa"/>
          </w:tcPr>
          <w:p w14:paraId="7695680D" w14:textId="41EDF168" w:rsidR="001D2D93" w:rsidRDefault="001D2D93" w:rsidP="00884334">
            <w:pPr>
              <w:jc w:val="both"/>
              <w:rPr>
                <w:rFonts w:ascii="Arial" w:hAnsi="Arial" w:cs="Arial"/>
                <w:b/>
              </w:rPr>
            </w:pPr>
            <w:r w:rsidRPr="00F607B2">
              <w:rPr>
                <w:rFonts w:ascii="Arial" w:hAnsi="Arial" w:cs="Arial"/>
                <w:b/>
              </w:rPr>
              <w:t>QUALIFICATION/ SPECIAL TRAINING</w:t>
            </w:r>
          </w:p>
          <w:p w14:paraId="6052F0DB" w14:textId="77777777" w:rsidR="00B77A62" w:rsidRPr="00F607B2" w:rsidRDefault="00B77A62" w:rsidP="00884334">
            <w:pPr>
              <w:jc w:val="both"/>
              <w:rPr>
                <w:rFonts w:ascii="Arial" w:hAnsi="Arial" w:cs="Arial"/>
                <w:b/>
              </w:rPr>
            </w:pPr>
          </w:p>
          <w:p w14:paraId="0F839B1F" w14:textId="28578DF6" w:rsidR="00B77A62" w:rsidRPr="00B77A62" w:rsidRDefault="00B77A62" w:rsidP="00B77A62">
            <w:pPr>
              <w:jc w:val="both"/>
              <w:rPr>
                <w:rFonts w:ascii="Arial" w:hAnsi="Arial" w:cs="Arial"/>
              </w:rPr>
            </w:pPr>
            <w:r w:rsidRPr="00B77A62">
              <w:rPr>
                <w:rFonts w:ascii="Arial" w:hAnsi="Arial" w:cs="Arial"/>
              </w:rPr>
              <w:t xml:space="preserve">First level registered Nurse/Midwife </w:t>
            </w:r>
          </w:p>
          <w:p w14:paraId="46E2AF01" w14:textId="59615220" w:rsidR="00B77A62" w:rsidRPr="00B77A62" w:rsidRDefault="00AB257C" w:rsidP="00B77A62">
            <w:pPr>
              <w:jc w:val="both"/>
              <w:rPr>
                <w:rFonts w:ascii="Arial" w:hAnsi="Arial" w:cs="Arial"/>
              </w:rPr>
            </w:pPr>
            <w:r>
              <w:rPr>
                <w:rFonts w:ascii="Arial" w:hAnsi="Arial" w:cs="Arial"/>
              </w:rPr>
              <w:t>Neonatal QIS modules</w:t>
            </w:r>
            <w:r w:rsidR="00B77A62" w:rsidRPr="00B77A62">
              <w:rPr>
                <w:rFonts w:ascii="Arial" w:hAnsi="Arial" w:cs="Arial"/>
              </w:rPr>
              <w:t xml:space="preserve"> or equivalent</w:t>
            </w:r>
          </w:p>
          <w:p w14:paraId="0160A2CB" w14:textId="77777777" w:rsidR="00B77A62" w:rsidRPr="00B77A62" w:rsidRDefault="00B77A62" w:rsidP="00B77A62">
            <w:pPr>
              <w:jc w:val="both"/>
              <w:rPr>
                <w:rFonts w:ascii="Arial" w:hAnsi="Arial" w:cs="Arial"/>
              </w:rPr>
            </w:pPr>
            <w:r w:rsidRPr="00B77A62">
              <w:rPr>
                <w:rFonts w:ascii="Arial" w:hAnsi="Arial" w:cs="Arial"/>
              </w:rPr>
              <w:t>Experience of clinical team leadership</w:t>
            </w:r>
          </w:p>
          <w:p w14:paraId="2FF057E2" w14:textId="77777777" w:rsidR="001D2D93" w:rsidRDefault="00B77A62" w:rsidP="00B77A62">
            <w:pPr>
              <w:jc w:val="both"/>
              <w:rPr>
                <w:rFonts w:ascii="Arial" w:hAnsi="Arial" w:cs="Arial"/>
              </w:rPr>
            </w:pPr>
            <w:r w:rsidRPr="00B77A62">
              <w:rPr>
                <w:rFonts w:ascii="Arial" w:hAnsi="Arial" w:cs="Arial"/>
              </w:rPr>
              <w:t>A degree or diploma post registration qualification or equivalent</w:t>
            </w:r>
          </w:p>
          <w:p w14:paraId="15885A2B" w14:textId="68EEE5BC" w:rsidR="00B77A62" w:rsidRPr="00F607B2" w:rsidRDefault="00B77A62" w:rsidP="00B77A62">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62747093" w14:textId="77777777" w:rsidR="000C32E3" w:rsidRDefault="000C32E3" w:rsidP="00884334">
            <w:pPr>
              <w:jc w:val="both"/>
              <w:rPr>
                <w:rFonts w:ascii="Arial" w:hAnsi="Arial" w:cs="Arial"/>
              </w:rPr>
            </w:pPr>
          </w:p>
          <w:p w14:paraId="37ED8F8B" w14:textId="77777777" w:rsidR="00B77A62" w:rsidRDefault="00B77A62" w:rsidP="00B77A62">
            <w:pPr>
              <w:jc w:val="center"/>
              <w:rPr>
                <w:rFonts w:ascii="Arial" w:hAnsi="Arial" w:cs="Arial"/>
              </w:rPr>
            </w:pPr>
            <w:r>
              <w:rPr>
                <w:rFonts w:ascii="Arial" w:hAnsi="Arial" w:cs="Arial"/>
              </w:rPr>
              <w:t>E</w:t>
            </w:r>
          </w:p>
          <w:p w14:paraId="3D8FE83F" w14:textId="77777777" w:rsidR="00B77A62" w:rsidRDefault="00B77A62" w:rsidP="00B77A62">
            <w:pPr>
              <w:jc w:val="center"/>
              <w:rPr>
                <w:rFonts w:ascii="Arial" w:hAnsi="Arial" w:cs="Arial"/>
              </w:rPr>
            </w:pPr>
            <w:r>
              <w:rPr>
                <w:rFonts w:ascii="Arial" w:hAnsi="Arial" w:cs="Arial"/>
              </w:rPr>
              <w:t>E</w:t>
            </w:r>
          </w:p>
          <w:p w14:paraId="186D8BF9" w14:textId="77777777" w:rsidR="00B77A62" w:rsidRDefault="00B77A62" w:rsidP="00B77A62">
            <w:pPr>
              <w:jc w:val="center"/>
              <w:rPr>
                <w:rFonts w:ascii="Arial" w:hAnsi="Arial" w:cs="Arial"/>
              </w:rPr>
            </w:pPr>
            <w:r>
              <w:rPr>
                <w:rFonts w:ascii="Arial" w:hAnsi="Arial" w:cs="Arial"/>
              </w:rPr>
              <w:t>E</w:t>
            </w:r>
          </w:p>
          <w:p w14:paraId="2AF7E629" w14:textId="3D9F89AD" w:rsidR="00B77A62" w:rsidRPr="00F607B2" w:rsidRDefault="00B77A62" w:rsidP="00B77A62">
            <w:pPr>
              <w:jc w:val="center"/>
              <w:rPr>
                <w:rFonts w:ascii="Arial" w:hAnsi="Arial" w:cs="Arial"/>
              </w:rPr>
            </w:pPr>
            <w:r>
              <w:rPr>
                <w:rFonts w:ascii="Arial" w:hAnsi="Arial" w:cs="Arial"/>
              </w:rPr>
              <w:t>E</w:t>
            </w:r>
          </w:p>
        </w:tc>
        <w:tc>
          <w:tcPr>
            <w:tcW w:w="1275" w:type="dxa"/>
          </w:tcPr>
          <w:p w14:paraId="4FE4B0F3" w14:textId="77777777" w:rsidR="001D2D93" w:rsidRDefault="001D2D93" w:rsidP="00AB257C">
            <w:pPr>
              <w:jc w:val="center"/>
              <w:rPr>
                <w:rFonts w:ascii="Arial" w:hAnsi="Arial" w:cs="Arial"/>
              </w:rPr>
            </w:pPr>
          </w:p>
          <w:p w14:paraId="2ABE6965" w14:textId="77777777" w:rsidR="00AB257C" w:rsidRDefault="00AB257C" w:rsidP="00AB257C">
            <w:pPr>
              <w:jc w:val="center"/>
              <w:rPr>
                <w:rFonts w:ascii="Arial" w:hAnsi="Arial" w:cs="Arial"/>
              </w:rPr>
            </w:pPr>
          </w:p>
          <w:p w14:paraId="65847AC8" w14:textId="77777777" w:rsidR="00AB257C" w:rsidRDefault="00AB257C" w:rsidP="00AB257C">
            <w:pPr>
              <w:jc w:val="center"/>
              <w:rPr>
                <w:rFonts w:ascii="Arial" w:hAnsi="Arial" w:cs="Arial"/>
              </w:rPr>
            </w:pPr>
            <w:r>
              <w:rPr>
                <w:rFonts w:ascii="Arial" w:hAnsi="Arial" w:cs="Arial"/>
              </w:rPr>
              <w:t>E</w:t>
            </w:r>
          </w:p>
          <w:p w14:paraId="5476F53F" w14:textId="77777777" w:rsidR="00AB257C" w:rsidRDefault="00AB257C" w:rsidP="00AB257C">
            <w:pPr>
              <w:jc w:val="center"/>
              <w:rPr>
                <w:rFonts w:ascii="Arial" w:hAnsi="Arial" w:cs="Arial"/>
              </w:rPr>
            </w:pPr>
            <w:r>
              <w:rPr>
                <w:rFonts w:ascii="Arial" w:hAnsi="Arial" w:cs="Arial"/>
              </w:rPr>
              <w:t>E</w:t>
            </w:r>
          </w:p>
          <w:p w14:paraId="1E232B3B" w14:textId="77777777" w:rsidR="00AB257C" w:rsidRDefault="00AB257C" w:rsidP="00AB257C">
            <w:pPr>
              <w:jc w:val="center"/>
              <w:rPr>
                <w:rFonts w:ascii="Arial" w:hAnsi="Arial" w:cs="Arial"/>
              </w:rPr>
            </w:pPr>
            <w:r>
              <w:rPr>
                <w:rFonts w:ascii="Arial" w:hAnsi="Arial" w:cs="Arial"/>
              </w:rPr>
              <w:t>E</w:t>
            </w:r>
          </w:p>
          <w:p w14:paraId="034571C3" w14:textId="463E317A" w:rsidR="00AB257C" w:rsidRPr="00F607B2" w:rsidRDefault="00AB257C" w:rsidP="00AB257C">
            <w:pPr>
              <w:jc w:val="center"/>
              <w:rPr>
                <w:rFonts w:ascii="Arial" w:hAnsi="Arial" w:cs="Arial"/>
              </w:rPr>
            </w:pPr>
            <w:r>
              <w:rPr>
                <w:rFonts w:ascii="Arial" w:hAnsi="Arial" w:cs="Arial"/>
              </w:rPr>
              <w:t>E</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066B484" w14:textId="77777777" w:rsidR="00B77A62" w:rsidRDefault="00B77A62" w:rsidP="00884334">
            <w:pPr>
              <w:jc w:val="both"/>
              <w:rPr>
                <w:rFonts w:ascii="Arial" w:hAnsi="Arial" w:cs="Arial"/>
                <w:color w:val="FF0000"/>
              </w:rPr>
            </w:pPr>
          </w:p>
          <w:p w14:paraId="19782EA2" w14:textId="6F4E3031" w:rsidR="00B77A62" w:rsidRPr="00B77A62" w:rsidRDefault="00B77A62" w:rsidP="00B77A62">
            <w:pPr>
              <w:jc w:val="both"/>
              <w:rPr>
                <w:rFonts w:ascii="Arial" w:hAnsi="Arial" w:cs="Arial"/>
              </w:rPr>
            </w:pPr>
            <w:r w:rsidRPr="00B77A62">
              <w:rPr>
                <w:rFonts w:ascii="Arial" w:hAnsi="Arial" w:cs="Arial"/>
              </w:rPr>
              <w:t>Good leadership skills and managerial experience</w:t>
            </w:r>
          </w:p>
          <w:p w14:paraId="32A1CE73" w14:textId="77777777" w:rsidR="00B77A62" w:rsidRPr="00B77A62" w:rsidRDefault="00B77A62" w:rsidP="00B77A62">
            <w:pPr>
              <w:jc w:val="both"/>
              <w:rPr>
                <w:rFonts w:ascii="Arial" w:hAnsi="Arial" w:cs="Arial"/>
              </w:rPr>
            </w:pPr>
            <w:r w:rsidRPr="00B77A62">
              <w:rPr>
                <w:rFonts w:ascii="Arial" w:hAnsi="Arial" w:cs="Arial"/>
              </w:rPr>
              <w:t>Evidence of changing practice in a clinical setting</w:t>
            </w:r>
          </w:p>
          <w:p w14:paraId="0479E434" w14:textId="77777777" w:rsidR="00B77A62" w:rsidRPr="00B77A62" w:rsidRDefault="00B77A62" w:rsidP="00B77A62">
            <w:pPr>
              <w:jc w:val="both"/>
              <w:rPr>
                <w:rFonts w:ascii="Arial" w:hAnsi="Arial" w:cs="Arial"/>
              </w:rPr>
            </w:pPr>
            <w:r w:rsidRPr="00B77A62">
              <w:rPr>
                <w:rFonts w:ascii="Arial" w:hAnsi="Arial" w:cs="Arial"/>
              </w:rPr>
              <w:t>Evidence of involvement in standard setting and clinical audit</w:t>
            </w:r>
          </w:p>
          <w:p w14:paraId="18293EC1" w14:textId="0A48B9A2" w:rsidR="00B77A62" w:rsidRPr="00B77A62" w:rsidRDefault="00B77A62" w:rsidP="00B77A62">
            <w:pPr>
              <w:jc w:val="both"/>
              <w:rPr>
                <w:rFonts w:ascii="Arial" w:hAnsi="Arial" w:cs="Arial"/>
              </w:rPr>
            </w:pPr>
            <w:r w:rsidRPr="00B77A62">
              <w:rPr>
                <w:rFonts w:ascii="Arial" w:hAnsi="Arial" w:cs="Arial"/>
              </w:rPr>
              <w:t>Ability to apply research findings and support evidence</w:t>
            </w:r>
            <w:r w:rsidR="00AB257C">
              <w:rPr>
                <w:rFonts w:ascii="Arial" w:hAnsi="Arial" w:cs="Arial"/>
              </w:rPr>
              <w:t>-</w:t>
            </w:r>
            <w:r w:rsidRPr="00B77A62">
              <w:rPr>
                <w:rFonts w:ascii="Arial" w:hAnsi="Arial" w:cs="Arial"/>
              </w:rPr>
              <w:t>based practice</w:t>
            </w:r>
          </w:p>
          <w:p w14:paraId="0159419E" w14:textId="77777777" w:rsidR="00B77A62" w:rsidRPr="00B77A62" w:rsidRDefault="00B77A62" w:rsidP="00B77A62">
            <w:pPr>
              <w:jc w:val="both"/>
              <w:rPr>
                <w:rFonts w:ascii="Arial" w:hAnsi="Arial" w:cs="Arial"/>
              </w:rPr>
            </w:pPr>
            <w:r w:rsidRPr="00B77A62">
              <w:rPr>
                <w:rFonts w:ascii="Arial" w:hAnsi="Arial" w:cs="Arial"/>
              </w:rPr>
              <w:t>Knowledge of budgetary control issues</w:t>
            </w:r>
          </w:p>
          <w:p w14:paraId="5836F329" w14:textId="77777777" w:rsidR="00B77A62" w:rsidRPr="00B77A62" w:rsidRDefault="00B77A62" w:rsidP="00B77A62">
            <w:pPr>
              <w:jc w:val="both"/>
              <w:rPr>
                <w:rFonts w:ascii="Arial" w:hAnsi="Arial" w:cs="Arial"/>
              </w:rPr>
            </w:pPr>
            <w:r w:rsidRPr="00B77A62">
              <w:rPr>
                <w:rFonts w:ascii="Arial" w:hAnsi="Arial" w:cs="Arial"/>
              </w:rPr>
              <w:t>Excellent communication skills</w:t>
            </w:r>
          </w:p>
          <w:p w14:paraId="4F1B3E8A" w14:textId="77777777" w:rsidR="00B77A62" w:rsidRPr="00B77A62" w:rsidRDefault="00B77A62" w:rsidP="00B77A62">
            <w:pPr>
              <w:jc w:val="both"/>
              <w:rPr>
                <w:rFonts w:ascii="Arial" w:hAnsi="Arial" w:cs="Arial"/>
              </w:rPr>
            </w:pPr>
            <w:r w:rsidRPr="00B77A62">
              <w:rPr>
                <w:rFonts w:ascii="Arial" w:hAnsi="Arial" w:cs="Arial"/>
              </w:rPr>
              <w:t>A commitment to improving patient services</w:t>
            </w:r>
          </w:p>
          <w:p w14:paraId="633B26D9" w14:textId="77777777" w:rsidR="00B77A62" w:rsidRPr="00B77A62" w:rsidRDefault="00B77A62" w:rsidP="00B77A62">
            <w:pPr>
              <w:jc w:val="both"/>
              <w:rPr>
                <w:rFonts w:ascii="Arial" w:hAnsi="Arial" w:cs="Arial"/>
              </w:rPr>
            </w:pPr>
            <w:r w:rsidRPr="00B77A62">
              <w:rPr>
                <w:rFonts w:ascii="Arial" w:hAnsi="Arial" w:cs="Arial"/>
              </w:rPr>
              <w:t>Awareness to the Matrons Charter</w:t>
            </w:r>
          </w:p>
          <w:p w14:paraId="73E9D6CA" w14:textId="1BCF07B0" w:rsidR="000E5016" w:rsidRPr="000C32E3" w:rsidRDefault="000E5016" w:rsidP="00884334">
            <w:pPr>
              <w:jc w:val="both"/>
              <w:rPr>
                <w:rFonts w:ascii="Arial" w:hAnsi="Arial" w:cs="Arial"/>
                <w:color w:val="FF0000"/>
              </w:rPr>
            </w:pPr>
          </w:p>
        </w:tc>
        <w:tc>
          <w:tcPr>
            <w:tcW w:w="1398" w:type="dxa"/>
          </w:tcPr>
          <w:p w14:paraId="5EF9987E" w14:textId="77777777" w:rsidR="001D2D93" w:rsidRDefault="001D2D93" w:rsidP="00AB257C">
            <w:pPr>
              <w:jc w:val="center"/>
              <w:rPr>
                <w:rFonts w:ascii="Arial" w:hAnsi="Arial" w:cs="Arial"/>
              </w:rPr>
            </w:pPr>
          </w:p>
          <w:p w14:paraId="6B137A67" w14:textId="77777777" w:rsidR="00AB257C" w:rsidRDefault="00AB257C" w:rsidP="00AB257C">
            <w:pPr>
              <w:jc w:val="center"/>
              <w:rPr>
                <w:rFonts w:ascii="Arial" w:hAnsi="Arial" w:cs="Arial"/>
              </w:rPr>
            </w:pPr>
          </w:p>
          <w:p w14:paraId="6D4DF7B0" w14:textId="77777777" w:rsidR="00AB257C" w:rsidRDefault="00AB257C" w:rsidP="00AB257C">
            <w:pPr>
              <w:jc w:val="center"/>
              <w:rPr>
                <w:rFonts w:ascii="Arial" w:hAnsi="Arial" w:cs="Arial"/>
              </w:rPr>
            </w:pPr>
            <w:r>
              <w:rPr>
                <w:rFonts w:ascii="Arial" w:hAnsi="Arial" w:cs="Arial"/>
              </w:rPr>
              <w:t>D</w:t>
            </w:r>
          </w:p>
          <w:p w14:paraId="52D6FE8B" w14:textId="77777777" w:rsidR="00AB257C" w:rsidRDefault="00AB257C" w:rsidP="00AB257C">
            <w:pPr>
              <w:jc w:val="center"/>
              <w:rPr>
                <w:rFonts w:ascii="Arial" w:hAnsi="Arial" w:cs="Arial"/>
              </w:rPr>
            </w:pPr>
            <w:r>
              <w:rPr>
                <w:rFonts w:ascii="Arial" w:hAnsi="Arial" w:cs="Arial"/>
              </w:rPr>
              <w:t>D</w:t>
            </w:r>
          </w:p>
          <w:p w14:paraId="6AC96E06" w14:textId="77777777" w:rsidR="00AB257C" w:rsidRDefault="00AB257C" w:rsidP="00AB257C">
            <w:pPr>
              <w:jc w:val="center"/>
              <w:rPr>
                <w:rFonts w:ascii="Arial" w:hAnsi="Arial" w:cs="Arial"/>
              </w:rPr>
            </w:pPr>
            <w:r>
              <w:rPr>
                <w:rFonts w:ascii="Arial" w:hAnsi="Arial" w:cs="Arial"/>
              </w:rPr>
              <w:t>D</w:t>
            </w:r>
          </w:p>
          <w:p w14:paraId="175EC4E2" w14:textId="77777777" w:rsidR="00AB257C" w:rsidRDefault="00AB257C" w:rsidP="00AB257C">
            <w:pPr>
              <w:jc w:val="center"/>
              <w:rPr>
                <w:rFonts w:ascii="Arial" w:hAnsi="Arial" w:cs="Arial"/>
              </w:rPr>
            </w:pPr>
            <w:r>
              <w:rPr>
                <w:rFonts w:ascii="Arial" w:hAnsi="Arial" w:cs="Arial"/>
              </w:rPr>
              <w:t>D</w:t>
            </w:r>
          </w:p>
          <w:p w14:paraId="2C41ECEC" w14:textId="77777777" w:rsidR="00355FAB" w:rsidRDefault="00355FAB" w:rsidP="00AB257C">
            <w:pPr>
              <w:jc w:val="center"/>
              <w:rPr>
                <w:ins w:id="2" w:author="Sarah Emmett" w:date="2025-06-30T10:10:00Z"/>
                <w:rFonts w:ascii="Arial" w:hAnsi="Arial" w:cs="Arial"/>
              </w:rPr>
            </w:pPr>
          </w:p>
          <w:p w14:paraId="4185E66C" w14:textId="79BEEAC8" w:rsidR="00AB257C" w:rsidRDefault="00AB257C" w:rsidP="00AB257C">
            <w:pPr>
              <w:jc w:val="center"/>
              <w:rPr>
                <w:rFonts w:ascii="Arial" w:hAnsi="Arial" w:cs="Arial"/>
              </w:rPr>
            </w:pPr>
            <w:r>
              <w:rPr>
                <w:rFonts w:ascii="Arial" w:hAnsi="Arial" w:cs="Arial"/>
              </w:rPr>
              <w:t>D</w:t>
            </w:r>
          </w:p>
          <w:p w14:paraId="16B7445D" w14:textId="77777777" w:rsidR="00AB257C" w:rsidRDefault="00AB257C" w:rsidP="00AB257C">
            <w:pPr>
              <w:jc w:val="center"/>
              <w:rPr>
                <w:rFonts w:ascii="Arial" w:hAnsi="Arial" w:cs="Arial"/>
              </w:rPr>
            </w:pPr>
            <w:r>
              <w:rPr>
                <w:rFonts w:ascii="Arial" w:hAnsi="Arial" w:cs="Arial"/>
              </w:rPr>
              <w:t>E</w:t>
            </w:r>
          </w:p>
          <w:p w14:paraId="650FFF41" w14:textId="77777777" w:rsidR="00AB257C" w:rsidRDefault="00AB257C" w:rsidP="00AB257C">
            <w:pPr>
              <w:jc w:val="center"/>
              <w:rPr>
                <w:rFonts w:ascii="Arial" w:hAnsi="Arial" w:cs="Arial"/>
              </w:rPr>
            </w:pPr>
            <w:r>
              <w:rPr>
                <w:rFonts w:ascii="Arial" w:hAnsi="Arial" w:cs="Arial"/>
              </w:rPr>
              <w:t>E</w:t>
            </w:r>
          </w:p>
          <w:p w14:paraId="6CE1FBB7" w14:textId="31C05760" w:rsidR="00AB257C" w:rsidRPr="00F607B2" w:rsidRDefault="00AB257C" w:rsidP="00AB257C">
            <w:pPr>
              <w:jc w:val="center"/>
              <w:rPr>
                <w:rFonts w:ascii="Arial" w:hAnsi="Arial" w:cs="Arial"/>
              </w:rPr>
            </w:pPr>
            <w:r>
              <w:rPr>
                <w:rFonts w:ascii="Arial" w:hAnsi="Arial" w:cs="Arial"/>
              </w:rPr>
              <w:t>D</w:t>
            </w:r>
          </w:p>
        </w:tc>
        <w:tc>
          <w:tcPr>
            <w:tcW w:w="1275" w:type="dxa"/>
          </w:tcPr>
          <w:p w14:paraId="77A1BFBF" w14:textId="77777777" w:rsidR="001D2D93" w:rsidRDefault="001D2D93" w:rsidP="00AB257C">
            <w:pPr>
              <w:jc w:val="center"/>
              <w:rPr>
                <w:rFonts w:ascii="Arial" w:hAnsi="Arial" w:cs="Arial"/>
              </w:rPr>
            </w:pPr>
          </w:p>
          <w:p w14:paraId="7CCD6FFB" w14:textId="77777777" w:rsidR="00AB257C" w:rsidRDefault="00AB257C" w:rsidP="00AB257C">
            <w:pPr>
              <w:jc w:val="center"/>
              <w:rPr>
                <w:rFonts w:ascii="Arial" w:hAnsi="Arial" w:cs="Arial"/>
              </w:rPr>
            </w:pPr>
          </w:p>
          <w:p w14:paraId="42FFE176" w14:textId="77777777" w:rsidR="00AB257C" w:rsidRDefault="00AB257C" w:rsidP="00AB257C">
            <w:pPr>
              <w:jc w:val="center"/>
              <w:rPr>
                <w:rFonts w:ascii="Arial" w:hAnsi="Arial" w:cs="Arial"/>
              </w:rPr>
            </w:pPr>
            <w:r>
              <w:rPr>
                <w:rFonts w:ascii="Arial" w:hAnsi="Arial" w:cs="Arial"/>
              </w:rPr>
              <w:t>E</w:t>
            </w:r>
          </w:p>
          <w:p w14:paraId="6D417E13" w14:textId="77777777" w:rsidR="00AB257C" w:rsidRDefault="00AB257C" w:rsidP="00AB257C">
            <w:pPr>
              <w:jc w:val="center"/>
              <w:rPr>
                <w:rFonts w:ascii="Arial" w:hAnsi="Arial" w:cs="Arial"/>
              </w:rPr>
            </w:pPr>
            <w:r>
              <w:rPr>
                <w:rFonts w:ascii="Arial" w:hAnsi="Arial" w:cs="Arial"/>
              </w:rPr>
              <w:t>E</w:t>
            </w:r>
          </w:p>
          <w:p w14:paraId="0DA61B1A" w14:textId="77777777" w:rsidR="00AB257C" w:rsidRDefault="00AB257C" w:rsidP="00AB257C">
            <w:pPr>
              <w:jc w:val="center"/>
              <w:rPr>
                <w:rFonts w:ascii="Arial" w:hAnsi="Arial" w:cs="Arial"/>
              </w:rPr>
            </w:pPr>
            <w:r>
              <w:rPr>
                <w:rFonts w:ascii="Arial" w:hAnsi="Arial" w:cs="Arial"/>
              </w:rPr>
              <w:t>E</w:t>
            </w:r>
          </w:p>
          <w:p w14:paraId="6EA1A4A4" w14:textId="77777777" w:rsidR="00AB257C" w:rsidRDefault="00AB257C" w:rsidP="00AB257C">
            <w:pPr>
              <w:jc w:val="center"/>
              <w:rPr>
                <w:rFonts w:ascii="Arial" w:hAnsi="Arial" w:cs="Arial"/>
              </w:rPr>
            </w:pPr>
            <w:r>
              <w:rPr>
                <w:rFonts w:ascii="Arial" w:hAnsi="Arial" w:cs="Arial"/>
              </w:rPr>
              <w:t>E</w:t>
            </w:r>
          </w:p>
          <w:p w14:paraId="22D4DFD1" w14:textId="77777777" w:rsidR="00355FAB" w:rsidRDefault="00355FAB" w:rsidP="00AB257C">
            <w:pPr>
              <w:jc w:val="center"/>
              <w:rPr>
                <w:ins w:id="3" w:author="Sarah Emmett" w:date="2025-06-30T10:10:00Z"/>
                <w:rFonts w:ascii="Arial" w:hAnsi="Arial" w:cs="Arial"/>
              </w:rPr>
            </w:pPr>
          </w:p>
          <w:p w14:paraId="59C59CEE" w14:textId="782AF3B8" w:rsidR="00AB257C" w:rsidRDefault="00AB257C" w:rsidP="00AB257C">
            <w:pPr>
              <w:jc w:val="center"/>
              <w:rPr>
                <w:rFonts w:ascii="Arial" w:hAnsi="Arial" w:cs="Arial"/>
              </w:rPr>
            </w:pPr>
            <w:r>
              <w:rPr>
                <w:rFonts w:ascii="Arial" w:hAnsi="Arial" w:cs="Arial"/>
              </w:rPr>
              <w:t>E</w:t>
            </w:r>
          </w:p>
          <w:p w14:paraId="5F40F2D0" w14:textId="77777777" w:rsidR="00AB257C" w:rsidRDefault="00AB257C" w:rsidP="00AB257C">
            <w:pPr>
              <w:jc w:val="center"/>
              <w:rPr>
                <w:rFonts w:ascii="Arial" w:hAnsi="Arial" w:cs="Arial"/>
              </w:rPr>
            </w:pPr>
            <w:r>
              <w:rPr>
                <w:rFonts w:ascii="Arial" w:hAnsi="Arial" w:cs="Arial"/>
              </w:rPr>
              <w:t>E</w:t>
            </w:r>
          </w:p>
          <w:p w14:paraId="0013A6F3" w14:textId="77777777" w:rsidR="00AB257C" w:rsidRDefault="00AB257C" w:rsidP="00AB257C">
            <w:pPr>
              <w:jc w:val="center"/>
              <w:rPr>
                <w:rFonts w:ascii="Arial" w:hAnsi="Arial" w:cs="Arial"/>
              </w:rPr>
            </w:pPr>
            <w:r>
              <w:rPr>
                <w:rFonts w:ascii="Arial" w:hAnsi="Arial" w:cs="Arial"/>
              </w:rPr>
              <w:t>E</w:t>
            </w:r>
          </w:p>
          <w:p w14:paraId="348290E5" w14:textId="0CF85D72" w:rsidR="00AB257C" w:rsidRPr="00F607B2" w:rsidRDefault="00AB257C" w:rsidP="00AB257C">
            <w:pPr>
              <w:jc w:val="center"/>
              <w:rPr>
                <w:rFonts w:ascii="Arial" w:hAnsi="Arial" w:cs="Arial"/>
              </w:rPr>
            </w:pPr>
            <w:r>
              <w:rPr>
                <w:rFonts w:ascii="Arial" w:hAnsi="Arial" w:cs="Arial"/>
              </w:rPr>
              <w:t>E</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C250DC5" w14:textId="77777777" w:rsidR="000E5016" w:rsidRDefault="000E5016" w:rsidP="00884334">
            <w:pPr>
              <w:jc w:val="both"/>
              <w:rPr>
                <w:rFonts w:ascii="Arial" w:hAnsi="Arial" w:cs="Arial"/>
                <w:color w:val="FF0000"/>
              </w:rPr>
            </w:pPr>
          </w:p>
          <w:p w14:paraId="3FC4A915" w14:textId="50B1D5AA" w:rsidR="00AB257C" w:rsidRPr="00AB257C" w:rsidRDefault="00AB257C" w:rsidP="00AB257C">
            <w:pPr>
              <w:jc w:val="both"/>
              <w:rPr>
                <w:rFonts w:ascii="Arial" w:hAnsi="Arial" w:cs="Arial"/>
              </w:rPr>
            </w:pPr>
            <w:r w:rsidRPr="00AB257C">
              <w:rPr>
                <w:rFonts w:ascii="Arial" w:hAnsi="Arial" w:cs="Arial"/>
              </w:rPr>
              <w:t xml:space="preserve">Co-ordination on a daily basis the clinical and educational requirements as defined by the </w:t>
            </w:r>
            <w:r>
              <w:rPr>
                <w:rFonts w:ascii="Arial" w:hAnsi="Arial" w:cs="Arial"/>
              </w:rPr>
              <w:t>Clinical Nurse Manager</w:t>
            </w:r>
            <w:r w:rsidRPr="00AB257C">
              <w:rPr>
                <w:rFonts w:ascii="Arial" w:hAnsi="Arial" w:cs="Arial"/>
              </w:rPr>
              <w:t xml:space="preserve"> within the Neonatal Unit</w:t>
            </w:r>
            <w:r>
              <w:rPr>
                <w:rFonts w:ascii="Arial" w:hAnsi="Arial" w:cs="Arial"/>
              </w:rPr>
              <w:t>.</w:t>
            </w:r>
          </w:p>
          <w:p w14:paraId="2AF00A82" w14:textId="515EA83C" w:rsidR="00AB257C" w:rsidRPr="00AB257C" w:rsidRDefault="00AB257C" w:rsidP="00AB257C">
            <w:pPr>
              <w:jc w:val="both"/>
              <w:rPr>
                <w:rFonts w:ascii="Arial" w:hAnsi="Arial" w:cs="Arial"/>
              </w:rPr>
            </w:pPr>
            <w:r w:rsidRPr="00AB257C">
              <w:rPr>
                <w:rFonts w:ascii="Arial" w:hAnsi="Arial" w:cs="Arial"/>
              </w:rPr>
              <w:t>Assess, plan</w:t>
            </w:r>
            <w:r>
              <w:rPr>
                <w:rFonts w:ascii="Arial" w:hAnsi="Arial" w:cs="Arial"/>
              </w:rPr>
              <w:t>,</w:t>
            </w:r>
            <w:r w:rsidRPr="00AB257C">
              <w:rPr>
                <w:rFonts w:ascii="Arial" w:hAnsi="Arial" w:cs="Arial"/>
              </w:rPr>
              <w:t xml:space="preserve"> implement and evaluate clinical care of babies and their families</w:t>
            </w:r>
            <w:r>
              <w:rPr>
                <w:rFonts w:ascii="Arial" w:hAnsi="Arial" w:cs="Arial"/>
              </w:rPr>
              <w:t>.</w:t>
            </w:r>
          </w:p>
          <w:p w14:paraId="55CFD400" w14:textId="2085E5A5" w:rsidR="00AB257C" w:rsidRPr="00AB257C" w:rsidRDefault="00AB257C" w:rsidP="00AB257C">
            <w:pPr>
              <w:jc w:val="both"/>
              <w:rPr>
                <w:rFonts w:ascii="Arial" w:hAnsi="Arial" w:cs="Arial"/>
              </w:rPr>
            </w:pPr>
            <w:r w:rsidRPr="00AB257C">
              <w:rPr>
                <w:rFonts w:ascii="Arial" w:hAnsi="Arial" w:cs="Arial"/>
              </w:rPr>
              <w:t>Develop programmes of care and care packages</w:t>
            </w:r>
            <w:r>
              <w:rPr>
                <w:rFonts w:ascii="Arial" w:hAnsi="Arial" w:cs="Arial"/>
              </w:rPr>
              <w:t>.</w:t>
            </w:r>
          </w:p>
          <w:p w14:paraId="517A8164" w14:textId="1A1590DE" w:rsidR="00AB257C" w:rsidRPr="00AB257C" w:rsidRDefault="00AB257C" w:rsidP="00AB257C">
            <w:pPr>
              <w:jc w:val="both"/>
              <w:rPr>
                <w:rFonts w:ascii="Arial" w:hAnsi="Arial" w:cs="Arial"/>
              </w:rPr>
            </w:pPr>
            <w:r w:rsidRPr="00AB257C">
              <w:rPr>
                <w:rFonts w:ascii="Arial" w:hAnsi="Arial" w:cs="Arial"/>
              </w:rPr>
              <w:t>Implement policies and propose changes to practice arising from</w:t>
            </w:r>
            <w:r>
              <w:rPr>
                <w:rFonts w:ascii="Arial" w:hAnsi="Arial" w:cs="Arial"/>
              </w:rPr>
              <w:t xml:space="preserve"> </w:t>
            </w:r>
            <w:r w:rsidRPr="00AB257C">
              <w:rPr>
                <w:rFonts w:ascii="Arial" w:hAnsi="Arial" w:cs="Arial"/>
              </w:rPr>
              <w:t>e.g. audits, complaints.</w:t>
            </w:r>
          </w:p>
          <w:p w14:paraId="60B8C5BB" w14:textId="77777777" w:rsidR="00AB257C" w:rsidRDefault="00AB257C" w:rsidP="00AB257C">
            <w:pPr>
              <w:jc w:val="both"/>
              <w:rPr>
                <w:rFonts w:ascii="Arial" w:hAnsi="Arial" w:cs="Arial"/>
              </w:rPr>
            </w:pPr>
            <w:r w:rsidRPr="00AB257C">
              <w:rPr>
                <w:rFonts w:ascii="Arial" w:hAnsi="Arial" w:cs="Arial"/>
              </w:rPr>
              <w:t xml:space="preserve">In conjunction with the </w:t>
            </w:r>
            <w:r>
              <w:rPr>
                <w:rFonts w:ascii="Arial" w:hAnsi="Arial" w:cs="Arial"/>
              </w:rPr>
              <w:t>Nurse Managers</w:t>
            </w:r>
            <w:r w:rsidRPr="00AB257C">
              <w:rPr>
                <w:rFonts w:ascii="Arial" w:hAnsi="Arial" w:cs="Arial"/>
              </w:rPr>
              <w:t>, deliver an efficient effective</w:t>
            </w:r>
            <w:r>
              <w:rPr>
                <w:rFonts w:ascii="Arial" w:hAnsi="Arial" w:cs="Arial"/>
              </w:rPr>
              <w:t xml:space="preserve"> </w:t>
            </w:r>
            <w:r w:rsidRPr="00AB257C">
              <w:rPr>
                <w:rFonts w:ascii="Arial" w:hAnsi="Arial" w:cs="Arial"/>
              </w:rPr>
              <w:t>service within budgetary constraints.</w:t>
            </w:r>
          </w:p>
          <w:p w14:paraId="0F357F43" w14:textId="7AA32B15" w:rsidR="00AB257C" w:rsidRPr="00AB257C" w:rsidRDefault="00AB257C" w:rsidP="00AB257C">
            <w:pPr>
              <w:jc w:val="both"/>
              <w:rPr>
                <w:rFonts w:ascii="Arial" w:hAnsi="Arial" w:cs="Arial"/>
              </w:rPr>
            </w:pPr>
          </w:p>
        </w:tc>
        <w:tc>
          <w:tcPr>
            <w:tcW w:w="1398" w:type="dxa"/>
          </w:tcPr>
          <w:p w14:paraId="4C4A0E0B" w14:textId="77777777" w:rsidR="001D2D93" w:rsidRDefault="001D2D93" w:rsidP="00AB257C">
            <w:pPr>
              <w:jc w:val="center"/>
              <w:rPr>
                <w:rFonts w:ascii="Arial" w:hAnsi="Arial" w:cs="Arial"/>
              </w:rPr>
            </w:pPr>
          </w:p>
          <w:p w14:paraId="1B447EBA" w14:textId="77777777" w:rsidR="00AB257C" w:rsidRDefault="00AB257C" w:rsidP="00AB257C">
            <w:pPr>
              <w:jc w:val="center"/>
              <w:rPr>
                <w:rFonts w:ascii="Arial" w:hAnsi="Arial" w:cs="Arial"/>
              </w:rPr>
            </w:pPr>
          </w:p>
          <w:p w14:paraId="4E4270CF" w14:textId="77777777" w:rsidR="00AB257C" w:rsidRDefault="00AB257C" w:rsidP="00AB257C">
            <w:pPr>
              <w:jc w:val="center"/>
              <w:rPr>
                <w:rFonts w:ascii="Arial" w:hAnsi="Arial" w:cs="Arial"/>
              </w:rPr>
            </w:pPr>
            <w:r>
              <w:rPr>
                <w:rFonts w:ascii="Arial" w:hAnsi="Arial" w:cs="Arial"/>
              </w:rPr>
              <w:t>D</w:t>
            </w:r>
          </w:p>
          <w:p w14:paraId="0F285F52" w14:textId="77777777" w:rsidR="00AB257C" w:rsidRDefault="00AB257C" w:rsidP="00AB257C">
            <w:pPr>
              <w:jc w:val="center"/>
              <w:rPr>
                <w:rFonts w:ascii="Arial" w:hAnsi="Arial" w:cs="Arial"/>
              </w:rPr>
            </w:pPr>
          </w:p>
          <w:p w14:paraId="6A1075E0" w14:textId="77777777" w:rsidR="00355FAB" w:rsidRDefault="00355FAB" w:rsidP="00AB257C">
            <w:pPr>
              <w:jc w:val="center"/>
              <w:rPr>
                <w:ins w:id="4" w:author="Sarah Emmett" w:date="2025-06-30T10:11:00Z"/>
                <w:rFonts w:ascii="Arial" w:hAnsi="Arial" w:cs="Arial"/>
              </w:rPr>
            </w:pPr>
          </w:p>
          <w:p w14:paraId="1194B766" w14:textId="5B9B2612" w:rsidR="00AB257C" w:rsidRDefault="00AB257C" w:rsidP="00AB257C">
            <w:pPr>
              <w:jc w:val="center"/>
              <w:rPr>
                <w:rFonts w:ascii="Arial" w:hAnsi="Arial" w:cs="Arial"/>
              </w:rPr>
            </w:pPr>
            <w:r>
              <w:rPr>
                <w:rFonts w:ascii="Arial" w:hAnsi="Arial" w:cs="Arial"/>
              </w:rPr>
              <w:t>E</w:t>
            </w:r>
          </w:p>
          <w:p w14:paraId="3DB7CC66" w14:textId="77777777" w:rsidR="00AB257C" w:rsidRDefault="00AB257C" w:rsidP="00AB257C">
            <w:pPr>
              <w:jc w:val="center"/>
              <w:rPr>
                <w:rFonts w:ascii="Arial" w:hAnsi="Arial" w:cs="Arial"/>
              </w:rPr>
            </w:pPr>
          </w:p>
          <w:p w14:paraId="4F048C87" w14:textId="77777777" w:rsidR="00AB257C" w:rsidRDefault="00AB257C" w:rsidP="00AB257C">
            <w:pPr>
              <w:jc w:val="center"/>
              <w:rPr>
                <w:rFonts w:ascii="Arial" w:hAnsi="Arial" w:cs="Arial"/>
              </w:rPr>
            </w:pPr>
            <w:r>
              <w:rPr>
                <w:rFonts w:ascii="Arial" w:hAnsi="Arial" w:cs="Arial"/>
              </w:rPr>
              <w:t>E</w:t>
            </w:r>
          </w:p>
          <w:p w14:paraId="39E4BBB7" w14:textId="77777777" w:rsidR="00AB257C" w:rsidRDefault="00AB257C" w:rsidP="00AB257C">
            <w:pPr>
              <w:jc w:val="center"/>
              <w:rPr>
                <w:rFonts w:ascii="Arial" w:hAnsi="Arial" w:cs="Arial"/>
              </w:rPr>
            </w:pPr>
            <w:r>
              <w:rPr>
                <w:rFonts w:ascii="Arial" w:hAnsi="Arial" w:cs="Arial"/>
              </w:rPr>
              <w:t>E</w:t>
            </w:r>
          </w:p>
          <w:p w14:paraId="46FBA80B" w14:textId="77777777" w:rsidR="00AB257C" w:rsidRDefault="00AB257C" w:rsidP="00AB257C">
            <w:pPr>
              <w:jc w:val="center"/>
              <w:rPr>
                <w:rFonts w:ascii="Arial" w:hAnsi="Arial" w:cs="Arial"/>
              </w:rPr>
            </w:pPr>
          </w:p>
          <w:p w14:paraId="125FF640" w14:textId="3F6A8F1B" w:rsidR="00AB257C" w:rsidRPr="00F607B2" w:rsidRDefault="00AB257C" w:rsidP="00AB257C">
            <w:pPr>
              <w:jc w:val="center"/>
              <w:rPr>
                <w:rFonts w:ascii="Arial" w:hAnsi="Arial" w:cs="Arial"/>
              </w:rPr>
            </w:pPr>
            <w:r>
              <w:rPr>
                <w:rFonts w:ascii="Arial" w:hAnsi="Arial" w:cs="Arial"/>
              </w:rPr>
              <w:t>E</w:t>
            </w:r>
          </w:p>
        </w:tc>
        <w:tc>
          <w:tcPr>
            <w:tcW w:w="1275" w:type="dxa"/>
          </w:tcPr>
          <w:p w14:paraId="161A514B" w14:textId="77777777" w:rsidR="001D2D93" w:rsidRDefault="001D2D93" w:rsidP="00AB257C">
            <w:pPr>
              <w:jc w:val="center"/>
              <w:rPr>
                <w:rFonts w:ascii="Arial" w:hAnsi="Arial" w:cs="Arial"/>
              </w:rPr>
            </w:pPr>
          </w:p>
          <w:p w14:paraId="3BABA8F1" w14:textId="77777777" w:rsidR="00AB257C" w:rsidRDefault="00AB257C" w:rsidP="00AB257C">
            <w:pPr>
              <w:jc w:val="center"/>
              <w:rPr>
                <w:rFonts w:ascii="Arial" w:hAnsi="Arial" w:cs="Arial"/>
              </w:rPr>
            </w:pPr>
          </w:p>
          <w:p w14:paraId="00F1D2A8" w14:textId="77777777" w:rsidR="00AB257C" w:rsidRDefault="00AB257C" w:rsidP="00AB257C">
            <w:pPr>
              <w:jc w:val="center"/>
              <w:rPr>
                <w:rFonts w:ascii="Arial" w:hAnsi="Arial" w:cs="Arial"/>
              </w:rPr>
            </w:pPr>
            <w:r>
              <w:rPr>
                <w:rFonts w:ascii="Arial" w:hAnsi="Arial" w:cs="Arial"/>
              </w:rPr>
              <w:t>E</w:t>
            </w:r>
          </w:p>
          <w:p w14:paraId="0924C4C2" w14:textId="77777777" w:rsidR="00AB257C" w:rsidRDefault="00AB257C" w:rsidP="00AB257C">
            <w:pPr>
              <w:jc w:val="center"/>
              <w:rPr>
                <w:rFonts w:ascii="Arial" w:hAnsi="Arial" w:cs="Arial"/>
              </w:rPr>
            </w:pPr>
          </w:p>
          <w:p w14:paraId="19B5EDE9" w14:textId="77777777" w:rsidR="00355FAB" w:rsidRDefault="00355FAB" w:rsidP="00AB257C">
            <w:pPr>
              <w:jc w:val="center"/>
              <w:rPr>
                <w:ins w:id="5" w:author="Sarah Emmett" w:date="2025-06-30T10:11:00Z"/>
                <w:rFonts w:ascii="Arial" w:hAnsi="Arial" w:cs="Arial"/>
              </w:rPr>
            </w:pPr>
          </w:p>
          <w:p w14:paraId="42D36CBE" w14:textId="1486FD73" w:rsidR="00AB257C" w:rsidRDefault="00AB257C" w:rsidP="00AB257C">
            <w:pPr>
              <w:jc w:val="center"/>
              <w:rPr>
                <w:rFonts w:ascii="Arial" w:hAnsi="Arial" w:cs="Arial"/>
              </w:rPr>
            </w:pPr>
            <w:r>
              <w:rPr>
                <w:rFonts w:ascii="Arial" w:hAnsi="Arial" w:cs="Arial"/>
              </w:rPr>
              <w:t>E</w:t>
            </w:r>
          </w:p>
          <w:p w14:paraId="3D8BAC4B" w14:textId="77777777" w:rsidR="00AB257C" w:rsidRDefault="00AB257C" w:rsidP="00AB257C">
            <w:pPr>
              <w:jc w:val="center"/>
              <w:rPr>
                <w:rFonts w:ascii="Arial" w:hAnsi="Arial" w:cs="Arial"/>
              </w:rPr>
            </w:pPr>
          </w:p>
          <w:p w14:paraId="39B3C443" w14:textId="77777777" w:rsidR="00AB257C" w:rsidRDefault="00AB257C" w:rsidP="00AB257C">
            <w:pPr>
              <w:jc w:val="center"/>
              <w:rPr>
                <w:rFonts w:ascii="Arial" w:hAnsi="Arial" w:cs="Arial"/>
              </w:rPr>
            </w:pPr>
            <w:r>
              <w:rPr>
                <w:rFonts w:ascii="Arial" w:hAnsi="Arial" w:cs="Arial"/>
              </w:rPr>
              <w:t>E</w:t>
            </w:r>
          </w:p>
          <w:p w14:paraId="3FE72B4B" w14:textId="77777777" w:rsidR="00AB257C" w:rsidRDefault="00AB257C" w:rsidP="00AB257C">
            <w:pPr>
              <w:jc w:val="center"/>
              <w:rPr>
                <w:rFonts w:ascii="Arial" w:hAnsi="Arial" w:cs="Arial"/>
              </w:rPr>
            </w:pPr>
            <w:r>
              <w:rPr>
                <w:rFonts w:ascii="Arial" w:hAnsi="Arial" w:cs="Arial"/>
              </w:rPr>
              <w:t>E</w:t>
            </w:r>
          </w:p>
          <w:p w14:paraId="6F583FBE" w14:textId="77777777" w:rsidR="00AB257C" w:rsidRDefault="00AB257C" w:rsidP="00AB257C">
            <w:pPr>
              <w:jc w:val="center"/>
              <w:rPr>
                <w:rFonts w:ascii="Arial" w:hAnsi="Arial" w:cs="Arial"/>
              </w:rPr>
            </w:pPr>
          </w:p>
          <w:p w14:paraId="06769E9D" w14:textId="27925AA7" w:rsidR="00AB257C" w:rsidRPr="00F607B2" w:rsidRDefault="00AB257C" w:rsidP="00AB257C">
            <w:pPr>
              <w:jc w:val="center"/>
              <w:rPr>
                <w:rFonts w:ascii="Arial" w:hAnsi="Arial" w:cs="Arial"/>
              </w:rPr>
            </w:pPr>
            <w:r>
              <w:rPr>
                <w:rFonts w:ascii="Arial" w:hAnsi="Arial" w:cs="Arial"/>
              </w:rPr>
              <w:t>E</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F42C4AA" w14:textId="77777777" w:rsidR="00AB257C" w:rsidRDefault="00AB257C" w:rsidP="00884334">
            <w:pPr>
              <w:jc w:val="both"/>
              <w:rPr>
                <w:rFonts w:ascii="Arial" w:hAnsi="Arial" w:cs="Arial"/>
                <w:color w:val="FF0000"/>
              </w:rPr>
            </w:pPr>
          </w:p>
          <w:p w14:paraId="11908523" w14:textId="240DFD89" w:rsidR="00AB257C" w:rsidRPr="00AB257C" w:rsidRDefault="00AB257C" w:rsidP="00AB257C">
            <w:pPr>
              <w:jc w:val="both"/>
              <w:rPr>
                <w:rFonts w:ascii="Arial" w:hAnsi="Arial" w:cs="Arial"/>
              </w:rPr>
            </w:pPr>
            <w:r w:rsidRPr="00AB257C">
              <w:rPr>
                <w:rFonts w:ascii="Arial" w:hAnsi="Arial" w:cs="Arial"/>
              </w:rPr>
              <w:t>Excellent interpersonal skills</w:t>
            </w:r>
            <w:r>
              <w:rPr>
                <w:rFonts w:ascii="Arial" w:hAnsi="Arial" w:cs="Arial"/>
              </w:rPr>
              <w:t>.</w:t>
            </w:r>
          </w:p>
          <w:p w14:paraId="705058D8" w14:textId="47C42C0A" w:rsidR="00AB257C" w:rsidRPr="00AB257C" w:rsidRDefault="00AB257C" w:rsidP="00AB257C">
            <w:pPr>
              <w:jc w:val="both"/>
              <w:rPr>
                <w:rFonts w:ascii="Arial" w:hAnsi="Arial" w:cs="Arial"/>
              </w:rPr>
            </w:pPr>
            <w:r w:rsidRPr="00AB257C">
              <w:rPr>
                <w:rFonts w:ascii="Arial" w:hAnsi="Arial" w:cs="Arial"/>
              </w:rPr>
              <w:t>Positive and enthusiastic attitude</w:t>
            </w:r>
            <w:r>
              <w:rPr>
                <w:rFonts w:ascii="Arial" w:hAnsi="Arial" w:cs="Arial"/>
              </w:rPr>
              <w:t>.</w:t>
            </w:r>
          </w:p>
          <w:p w14:paraId="556D3B19" w14:textId="4BDA491C" w:rsidR="00AB257C" w:rsidRPr="00AB257C" w:rsidRDefault="00AB257C" w:rsidP="00AB257C">
            <w:pPr>
              <w:jc w:val="both"/>
              <w:rPr>
                <w:rFonts w:ascii="Arial" w:hAnsi="Arial" w:cs="Arial"/>
              </w:rPr>
            </w:pPr>
            <w:r w:rsidRPr="00AB257C">
              <w:rPr>
                <w:rFonts w:ascii="Arial" w:hAnsi="Arial" w:cs="Arial"/>
              </w:rPr>
              <w:t>Flexible and adaptable</w:t>
            </w:r>
            <w:r>
              <w:rPr>
                <w:rFonts w:ascii="Arial" w:hAnsi="Arial" w:cs="Arial"/>
              </w:rPr>
              <w:t>.</w:t>
            </w:r>
          </w:p>
          <w:p w14:paraId="22C93E08" w14:textId="63ECF599" w:rsidR="00AB257C" w:rsidRPr="00AB257C" w:rsidRDefault="00AB257C" w:rsidP="00AB257C">
            <w:pPr>
              <w:jc w:val="both"/>
              <w:rPr>
                <w:rFonts w:ascii="Arial" w:hAnsi="Arial" w:cs="Arial"/>
              </w:rPr>
            </w:pPr>
            <w:r w:rsidRPr="00AB257C">
              <w:rPr>
                <w:rFonts w:ascii="Arial" w:hAnsi="Arial" w:cs="Arial"/>
              </w:rPr>
              <w:t>Commitment to openness, honesty and integrity in undertaking</w:t>
            </w:r>
            <w:r>
              <w:rPr>
                <w:rFonts w:ascii="Arial" w:hAnsi="Arial" w:cs="Arial"/>
              </w:rPr>
              <w:t xml:space="preserve"> </w:t>
            </w:r>
            <w:r w:rsidRPr="00AB257C">
              <w:rPr>
                <w:rFonts w:ascii="Arial" w:hAnsi="Arial" w:cs="Arial"/>
              </w:rPr>
              <w:t>the role</w:t>
            </w:r>
            <w:r>
              <w:rPr>
                <w:rFonts w:ascii="Arial" w:hAnsi="Arial" w:cs="Arial"/>
              </w:rPr>
              <w:t>.</w:t>
            </w:r>
          </w:p>
          <w:p w14:paraId="2F314D8F" w14:textId="47A20FBE" w:rsidR="000E5016" w:rsidRPr="00F607B2" w:rsidRDefault="000E5016" w:rsidP="00884334">
            <w:pPr>
              <w:jc w:val="both"/>
              <w:rPr>
                <w:rFonts w:ascii="Arial" w:hAnsi="Arial" w:cs="Arial"/>
                <w:color w:val="FF0000"/>
              </w:rPr>
            </w:pPr>
          </w:p>
        </w:tc>
        <w:tc>
          <w:tcPr>
            <w:tcW w:w="1398" w:type="dxa"/>
          </w:tcPr>
          <w:p w14:paraId="7914D793" w14:textId="77777777" w:rsidR="001D2D93" w:rsidRDefault="001D2D93" w:rsidP="00AB257C">
            <w:pPr>
              <w:jc w:val="center"/>
              <w:rPr>
                <w:rFonts w:ascii="Arial" w:hAnsi="Arial" w:cs="Arial"/>
              </w:rPr>
            </w:pPr>
          </w:p>
          <w:p w14:paraId="04A980F6" w14:textId="77777777" w:rsidR="00AB257C" w:rsidRDefault="00AB257C" w:rsidP="00AB257C">
            <w:pPr>
              <w:jc w:val="center"/>
              <w:rPr>
                <w:rFonts w:ascii="Arial" w:hAnsi="Arial" w:cs="Arial"/>
              </w:rPr>
            </w:pPr>
          </w:p>
          <w:p w14:paraId="51A93FC4" w14:textId="77777777" w:rsidR="00AB257C" w:rsidRDefault="00AB257C" w:rsidP="00AB257C">
            <w:pPr>
              <w:jc w:val="center"/>
              <w:rPr>
                <w:rFonts w:ascii="Arial" w:hAnsi="Arial" w:cs="Arial"/>
              </w:rPr>
            </w:pPr>
            <w:r>
              <w:rPr>
                <w:rFonts w:ascii="Arial" w:hAnsi="Arial" w:cs="Arial"/>
              </w:rPr>
              <w:t>E</w:t>
            </w:r>
          </w:p>
          <w:p w14:paraId="7FD06978" w14:textId="77777777" w:rsidR="00AB257C" w:rsidRDefault="00AB257C" w:rsidP="00AB257C">
            <w:pPr>
              <w:jc w:val="center"/>
              <w:rPr>
                <w:rFonts w:ascii="Arial" w:hAnsi="Arial" w:cs="Arial"/>
              </w:rPr>
            </w:pPr>
            <w:r>
              <w:rPr>
                <w:rFonts w:ascii="Arial" w:hAnsi="Arial" w:cs="Arial"/>
              </w:rPr>
              <w:t>E</w:t>
            </w:r>
          </w:p>
          <w:p w14:paraId="1104B8B6" w14:textId="77777777" w:rsidR="00AB257C" w:rsidRDefault="00AB257C" w:rsidP="00AB257C">
            <w:pPr>
              <w:jc w:val="center"/>
              <w:rPr>
                <w:rFonts w:ascii="Arial" w:hAnsi="Arial" w:cs="Arial"/>
              </w:rPr>
            </w:pPr>
            <w:r>
              <w:rPr>
                <w:rFonts w:ascii="Arial" w:hAnsi="Arial" w:cs="Arial"/>
              </w:rPr>
              <w:t>E</w:t>
            </w:r>
          </w:p>
          <w:p w14:paraId="11793A0C" w14:textId="7D2EE273" w:rsidR="00AB257C" w:rsidRPr="00F607B2" w:rsidRDefault="00AB257C" w:rsidP="00AB257C">
            <w:pPr>
              <w:jc w:val="center"/>
              <w:rPr>
                <w:rFonts w:ascii="Arial" w:hAnsi="Arial" w:cs="Arial"/>
              </w:rPr>
            </w:pPr>
            <w:r>
              <w:rPr>
                <w:rFonts w:ascii="Arial" w:hAnsi="Arial" w:cs="Arial"/>
              </w:rPr>
              <w:t>E</w:t>
            </w:r>
          </w:p>
        </w:tc>
        <w:tc>
          <w:tcPr>
            <w:tcW w:w="1275" w:type="dxa"/>
          </w:tcPr>
          <w:p w14:paraId="749F66B0" w14:textId="77777777" w:rsidR="001D2D93" w:rsidRDefault="001D2D93" w:rsidP="00AB257C">
            <w:pPr>
              <w:jc w:val="center"/>
              <w:rPr>
                <w:rFonts w:ascii="Arial" w:hAnsi="Arial" w:cs="Arial"/>
              </w:rPr>
            </w:pPr>
          </w:p>
          <w:p w14:paraId="2A8547DC" w14:textId="77777777" w:rsidR="00AB257C" w:rsidRDefault="00AB257C" w:rsidP="00AB257C">
            <w:pPr>
              <w:jc w:val="center"/>
              <w:rPr>
                <w:rFonts w:ascii="Arial" w:hAnsi="Arial" w:cs="Arial"/>
              </w:rPr>
            </w:pPr>
          </w:p>
          <w:p w14:paraId="7D3B25E2" w14:textId="77777777" w:rsidR="00AB257C" w:rsidRDefault="00AB257C" w:rsidP="00AB257C">
            <w:pPr>
              <w:jc w:val="center"/>
              <w:rPr>
                <w:rFonts w:ascii="Arial" w:hAnsi="Arial" w:cs="Arial"/>
              </w:rPr>
            </w:pPr>
            <w:r>
              <w:rPr>
                <w:rFonts w:ascii="Arial" w:hAnsi="Arial" w:cs="Arial"/>
              </w:rPr>
              <w:t>E</w:t>
            </w:r>
          </w:p>
          <w:p w14:paraId="42B50A8A" w14:textId="77777777" w:rsidR="00AB257C" w:rsidRDefault="00AB257C" w:rsidP="00AB257C">
            <w:pPr>
              <w:jc w:val="center"/>
              <w:rPr>
                <w:rFonts w:ascii="Arial" w:hAnsi="Arial" w:cs="Arial"/>
              </w:rPr>
            </w:pPr>
            <w:r>
              <w:rPr>
                <w:rFonts w:ascii="Arial" w:hAnsi="Arial" w:cs="Arial"/>
              </w:rPr>
              <w:t>E</w:t>
            </w:r>
          </w:p>
          <w:p w14:paraId="1DD2A32A" w14:textId="77777777" w:rsidR="00AB257C" w:rsidRDefault="00AB257C" w:rsidP="00AB257C">
            <w:pPr>
              <w:jc w:val="center"/>
              <w:rPr>
                <w:rFonts w:ascii="Arial" w:hAnsi="Arial" w:cs="Arial"/>
              </w:rPr>
            </w:pPr>
            <w:r>
              <w:rPr>
                <w:rFonts w:ascii="Arial" w:hAnsi="Arial" w:cs="Arial"/>
              </w:rPr>
              <w:t>E</w:t>
            </w:r>
          </w:p>
          <w:p w14:paraId="72B4A2B1" w14:textId="34CA42EC" w:rsidR="00AB257C" w:rsidRPr="00F607B2" w:rsidRDefault="00AB257C" w:rsidP="00AB257C">
            <w:pPr>
              <w:jc w:val="center"/>
              <w:rPr>
                <w:rFonts w:ascii="Arial" w:hAnsi="Arial" w:cs="Arial"/>
              </w:rPr>
            </w:pPr>
            <w:r>
              <w:rPr>
                <w:rFonts w:ascii="Arial" w:hAnsi="Arial" w:cs="Arial"/>
              </w:rPr>
              <w:t>E</w:t>
            </w:r>
          </w:p>
        </w:tc>
      </w:tr>
      <w:tr w:rsidR="001D2D93" w:rsidRPr="00F607B2" w14:paraId="00D0FE23" w14:textId="77777777" w:rsidTr="008F7D36">
        <w:tc>
          <w:tcPr>
            <w:tcW w:w="7641" w:type="dxa"/>
          </w:tcPr>
          <w:p w14:paraId="36864BF6" w14:textId="77777777" w:rsidR="00AB257C"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41BC396" w14:textId="77777777" w:rsidR="00AB257C" w:rsidRDefault="00AB257C" w:rsidP="00884334">
            <w:pPr>
              <w:jc w:val="both"/>
              <w:rPr>
                <w:rFonts w:ascii="Arial" w:hAnsi="Arial" w:cs="Arial"/>
                <w:color w:val="FF0000"/>
              </w:rPr>
            </w:pPr>
          </w:p>
          <w:p w14:paraId="63D02C52" w14:textId="591CE220" w:rsidR="000E5016" w:rsidRPr="00AB257C" w:rsidRDefault="000E5016" w:rsidP="00884334">
            <w:pPr>
              <w:jc w:val="both"/>
              <w:rPr>
                <w:rFonts w:ascii="Arial" w:hAnsi="Arial" w:cs="Arial"/>
                <w:b/>
              </w:rPr>
            </w:pPr>
            <w:r w:rsidRPr="00AB257C">
              <w:rPr>
                <w:rFonts w:ascii="Arial" w:hAnsi="Arial" w:cs="Arial"/>
              </w:rPr>
              <w:t xml:space="preserve">The post holder must demonstrate a positive commitment to uphold diversity and equality policies approved by the Trust. </w:t>
            </w:r>
          </w:p>
          <w:p w14:paraId="44413E46" w14:textId="77777777" w:rsidR="000E5016" w:rsidRPr="00F607B2" w:rsidRDefault="000E5016" w:rsidP="00884334">
            <w:pPr>
              <w:jc w:val="both"/>
              <w:rPr>
                <w:rFonts w:ascii="Arial" w:hAnsi="Arial" w:cs="Arial"/>
                <w:color w:val="FF0000"/>
              </w:rPr>
            </w:pPr>
          </w:p>
          <w:p w14:paraId="15FEE045" w14:textId="522AF3DE" w:rsidR="003A310F" w:rsidRPr="00F607B2" w:rsidRDefault="003A310F" w:rsidP="00AB257C">
            <w:pPr>
              <w:jc w:val="both"/>
              <w:rPr>
                <w:rFonts w:ascii="Arial" w:hAnsi="Arial" w:cs="Arial"/>
              </w:rPr>
            </w:pPr>
          </w:p>
        </w:tc>
        <w:tc>
          <w:tcPr>
            <w:tcW w:w="1398" w:type="dxa"/>
          </w:tcPr>
          <w:p w14:paraId="29E27C4C" w14:textId="77777777" w:rsidR="001D2D93" w:rsidRDefault="001D2D93" w:rsidP="00AB257C">
            <w:pPr>
              <w:jc w:val="center"/>
              <w:rPr>
                <w:rFonts w:ascii="Arial" w:hAnsi="Arial" w:cs="Arial"/>
              </w:rPr>
            </w:pPr>
          </w:p>
          <w:p w14:paraId="23F2C526" w14:textId="77777777" w:rsidR="00AB257C" w:rsidRDefault="00AB257C" w:rsidP="00AB257C">
            <w:pPr>
              <w:jc w:val="center"/>
              <w:rPr>
                <w:rFonts w:ascii="Arial" w:hAnsi="Arial" w:cs="Arial"/>
              </w:rPr>
            </w:pPr>
          </w:p>
          <w:p w14:paraId="6DEE6C90" w14:textId="3381FA2E" w:rsidR="00AB257C" w:rsidRPr="00F607B2" w:rsidRDefault="00AB257C" w:rsidP="00AB257C">
            <w:pPr>
              <w:jc w:val="center"/>
              <w:rPr>
                <w:rFonts w:ascii="Arial" w:hAnsi="Arial" w:cs="Arial"/>
              </w:rPr>
            </w:pPr>
            <w:r>
              <w:rPr>
                <w:rFonts w:ascii="Arial" w:hAnsi="Arial" w:cs="Arial"/>
              </w:rPr>
              <w:t>E</w:t>
            </w:r>
          </w:p>
        </w:tc>
        <w:tc>
          <w:tcPr>
            <w:tcW w:w="1275" w:type="dxa"/>
          </w:tcPr>
          <w:p w14:paraId="47B795B8" w14:textId="77777777" w:rsidR="001D2D93" w:rsidRDefault="001D2D93" w:rsidP="00AB257C">
            <w:pPr>
              <w:jc w:val="center"/>
              <w:rPr>
                <w:rFonts w:ascii="Arial" w:hAnsi="Arial" w:cs="Arial"/>
              </w:rPr>
            </w:pPr>
          </w:p>
          <w:p w14:paraId="7D3116AA" w14:textId="77777777" w:rsidR="00AB257C" w:rsidRDefault="00AB257C" w:rsidP="00AB257C">
            <w:pPr>
              <w:jc w:val="center"/>
              <w:rPr>
                <w:rFonts w:ascii="Arial" w:hAnsi="Arial" w:cs="Arial"/>
              </w:rPr>
            </w:pPr>
          </w:p>
          <w:p w14:paraId="19CE790F" w14:textId="77777777" w:rsidR="00AB257C" w:rsidRDefault="00AB257C" w:rsidP="00AB257C">
            <w:pPr>
              <w:jc w:val="center"/>
              <w:rPr>
                <w:rFonts w:ascii="Arial" w:hAnsi="Arial" w:cs="Arial"/>
              </w:rPr>
            </w:pPr>
            <w:r>
              <w:rPr>
                <w:rFonts w:ascii="Arial" w:hAnsi="Arial" w:cs="Arial"/>
              </w:rPr>
              <w:t>E</w:t>
            </w:r>
          </w:p>
          <w:p w14:paraId="6EC7C4AC" w14:textId="1F3D9D76" w:rsidR="00AB257C" w:rsidRPr="00F607B2" w:rsidRDefault="00AB257C" w:rsidP="00AB257C">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106E8FA" w:rsidR="00431F44" w:rsidRPr="00F607B2" w:rsidRDefault="00431F44" w:rsidP="00AB257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FC997C1" w:rsidR="00F607B2" w:rsidRPr="00F607B2" w:rsidRDefault="00CE2639" w:rsidP="000C32E3">
            <w:pPr>
              <w:jc w:val="both"/>
              <w:rPr>
                <w:rFonts w:ascii="Arial" w:hAnsi="Arial" w:cs="Arial"/>
              </w:rPr>
            </w:pPr>
            <w:r>
              <w:rPr>
                <w:rFonts w:ascii="Arial" w:hAnsi="Arial" w:cs="Arial"/>
              </w:rPr>
              <w:t xml:space="preserve">  </w:t>
            </w:r>
            <w:r w:rsidR="00F607B2"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6706FF4E" w:rsidR="00F607B2" w:rsidRPr="00F607B2" w:rsidRDefault="00CE2639" w:rsidP="00CE2639">
            <w:pPr>
              <w:jc w:val="center"/>
              <w:rPr>
                <w:rFonts w:ascii="Arial" w:hAnsi="Arial" w:cs="Arial"/>
              </w:rPr>
            </w:pPr>
            <w:r>
              <w:rPr>
                <w:rFonts w:ascii="Arial" w:hAnsi="Arial" w:cs="Arial"/>
              </w:rPr>
              <w:t>*</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8409918" w:rsidR="00F607B2" w:rsidRPr="00F607B2" w:rsidRDefault="00CE2639" w:rsidP="000C32E3">
            <w:pPr>
              <w:jc w:val="both"/>
              <w:rPr>
                <w:rFonts w:ascii="Arial" w:hAnsi="Arial" w:cs="Arial"/>
              </w:rPr>
            </w:pPr>
            <w:r>
              <w:rPr>
                <w:rFonts w:ascii="Arial" w:hAnsi="Arial" w:cs="Arial"/>
              </w:rPr>
              <w:t xml:space="preserve">  </w:t>
            </w:r>
            <w:r w:rsidR="00F607B2"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CE2639">
            <w:pPr>
              <w:jc w:val="center"/>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F51A784" w:rsidR="00F607B2" w:rsidRPr="00F607B2" w:rsidRDefault="00CE2639"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CE2639">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01EC20A" w:rsidR="00F607B2" w:rsidRPr="00F607B2" w:rsidRDefault="00CE2639" w:rsidP="000C32E3">
            <w:pPr>
              <w:jc w:val="both"/>
              <w:rPr>
                <w:rFonts w:ascii="Arial" w:hAnsi="Arial" w:cs="Arial"/>
              </w:rPr>
            </w:pPr>
            <w:r>
              <w:rPr>
                <w:rFonts w:ascii="Arial" w:hAnsi="Arial" w:cs="Arial"/>
              </w:rPr>
              <w:t xml:space="preserve">  </w:t>
            </w:r>
            <w:r w:rsidR="00F607B2"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127D2EFA" w:rsidR="00F607B2" w:rsidRPr="00F607B2" w:rsidRDefault="00CE2639" w:rsidP="00CE2639">
            <w:pPr>
              <w:jc w:val="center"/>
              <w:rPr>
                <w:rFonts w:ascii="Arial" w:hAnsi="Arial" w:cs="Arial"/>
              </w:rPr>
            </w:pPr>
            <w:r>
              <w:rPr>
                <w:rFonts w:ascii="Arial" w:hAnsi="Arial" w:cs="Arial"/>
              </w:rPr>
              <w:t>*</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398196B" w:rsidR="00F607B2" w:rsidRPr="00F607B2" w:rsidRDefault="00F607B2" w:rsidP="00CE2639">
            <w:pPr>
              <w:jc w:val="center"/>
              <w:rPr>
                <w:rFonts w:ascii="Arial" w:hAnsi="Arial" w:cs="Arial"/>
              </w:rPr>
            </w:pPr>
            <w:r w:rsidRPr="00F607B2">
              <w:rPr>
                <w:rFonts w:ascii="Arial" w:hAnsi="Arial" w:cs="Arial"/>
              </w:rPr>
              <w:t>Y</w:t>
            </w:r>
          </w:p>
        </w:tc>
        <w:tc>
          <w:tcPr>
            <w:tcW w:w="770" w:type="dxa"/>
            <w:shd w:val="clear" w:color="auto" w:fill="FFFFFF" w:themeFill="background1"/>
          </w:tcPr>
          <w:p w14:paraId="29393EB8" w14:textId="110DE7E2" w:rsidR="00F607B2" w:rsidRPr="000E51D8" w:rsidRDefault="000E51D8" w:rsidP="000E51D8">
            <w:pPr>
              <w:jc w:val="center"/>
              <w:rPr>
                <w:rFonts w:ascii="Arial" w:hAnsi="Arial" w:cs="Arial"/>
                <w:color w:val="FFFFFF" w:themeColor="background1"/>
              </w:rPr>
            </w:pPr>
            <w:r>
              <w:rPr>
                <w:rFonts w:ascii="Arial" w:hAnsi="Arial" w:cs="Arial"/>
              </w:rPr>
              <w:t>*</w:t>
            </w:r>
          </w:p>
        </w:tc>
        <w:tc>
          <w:tcPr>
            <w:tcW w:w="789" w:type="dxa"/>
            <w:shd w:val="clear" w:color="auto" w:fill="FFFFFF" w:themeFill="background1"/>
          </w:tcPr>
          <w:p w14:paraId="1427D0E5" w14:textId="55FB98CD" w:rsidR="00F607B2" w:rsidRPr="000E51D8" w:rsidRDefault="000E51D8" w:rsidP="000C32E3">
            <w:pPr>
              <w:jc w:val="both"/>
              <w:rPr>
                <w:rFonts w:ascii="Arial" w:hAnsi="Arial" w:cs="Arial"/>
                <w:color w:val="FFFFFF" w:themeColor="background1"/>
              </w:rPr>
            </w:pPr>
            <w:r>
              <w:rPr>
                <w:rFonts w:ascii="Arial" w:hAnsi="Arial" w:cs="Arial"/>
                <w:color w:val="FFFFFF" w:themeColor="background1"/>
              </w:rPr>
              <w:t>***</w:t>
            </w:r>
          </w:p>
        </w:tc>
        <w:tc>
          <w:tcPr>
            <w:tcW w:w="709" w:type="dxa"/>
            <w:shd w:val="clear" w:color="auto" w:fill="FFFFFF" w:themeFill="background1"/>
          </w:tcPr>
          <w:p w14:paraId="56858F92" w14:textId="3021E61D" w:rsidR="00F607B2" w:rsidRPr="000E51D8" w:rsidRDefault="000E51D8" w:rsidP="000C32E3">
            <w:pPr>
              <w:jc w:val="both"/>
              <w:rPr>
                <w:rFonts w:ascii="Arial" w:hAnsi="Arial" w:cs="Arial"/>
                <w:color w:val="FFFFFF" w:themeColor="background1"/>
              </w:rPr>
            </w:pPr>
            <w:r>
              <w:rPr>
                <w:rFonts w:ascii="Arial" w:hAnsi="Arial" w:cs="Arial"/>
                <w:color w:val="FFFFFF" w:themeColor="background1"/>
              </w:rPr>
              <w:t>*</w:t>
            </w:r>
          </w:p>
        </w:tc>
        <w:tc>
          <w:tcPr>
            <w:tcW w:w="708" w:type="dxa"/>
            <w:shd w:val="clear" w:color="auto" w:fill="FFFFFF" w:themeFill="background1"/>
          </w:tcPr>
          <w:p w14:paraId="5CE1BE96" w14:textId="77777777" w:rsidR="00F607B2" w:rsidRPr="000E51D8"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41DFB40" w:rsidR="00F607B2" w:rsidRPr="00F607B2" w:rsidRDefault="00F607B2" w:rsidP="00CE2639">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0E51D8"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0E51D8"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0E51D8"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0E51D8"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C5A470F" w:rsidR="00F607B2" w:rsidRPr="00F607B2" w:rsidRDefault="00F607B2" w:rsidP="00CE2639">
            <w:pPr>
              <w:jc w:val="center"/>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0E51D8"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0E51D8"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1D10CE0" w:rsidR="00F607B2" w:rsidRPr="000E51D8" w:rsidRDefault="000E51D8" w:rsidP="000E51D8">
            <w:pPr>
              <w:jc w:val="center"/>
              <w:rPr>
                <w:rFonts w:ascii="Arial" w:hAnsi="Arial" w:cs="Arial"/>
              </w:rPr>
            </w:pPr>
            <w:r>
              <w:rPr>
                <w:rFonts w:ascii="Arial" w:hAnsi="Arial" w:cs="Arial"/>
              </w:rPr>
              <w:t>*</w:t>
            </w:r>
          </w:p>
        </w:tc>
        <w:tc>
          <w:tcPr>
            <w:tcW w:w="708" w:type="dxa"/>
            <w:shd w:val="clear" w:color="auto" w:fill="FFFFFF" w:themeFill="background1"/>
          </w:tcPr>
          <w:p w14:paraId="31CF88AC" w14:textId="46DB347D" w:rsidR="00F607B2" w:rsidRPr="000E51D8" w:rsidRDefault="000E51D8" w:rsidP="000C32E3">
            <w:pPr>
              <w:jc w:val="both"/>
              <w:rPr>
                <w:rFonts w:ascii="Arial" w:hAnsi="Arial" w:cs="Arial"/>
                <w:color w:val="FFFFFF" w:themeColor="background1"/>
              </w:rPr>
            </w:pPr>
            <w:r w:rsidRPr="000E51D8">
              <w:rPr>
                <w:rFonts w:ascii="Arial" w:hAnsi="Arial" w:cs="Arial"/>
                <w:color w:val="FFFFFF" w:themeColor="background1"/>
              </w:rPr>
              <w:t>*</w:t>
            </w:r>
            <w:r w:rsidR="00CE2639" w:rsidRPr="000E51D8">
              <w:rPr>
                <w:rFonts w:ascii="Arial" w:hAnsi="Arial" w:cs="Arial"/>
                <w:color w:val="FFFFFF" w:themeColor="background1"/>
              </w:rPr>
              <w:t>*</w:t>
            </w:r>
            <w:r w:rsidRPr="000E51D8">
              <w:rPr>
                <w:rFonts w:ascii="Arial" w:hAnsi="Arial" w:cs="Arial"/>
                <w:color w:val="FFFFFF" w:themeColor="background1"/>
              </w:rPr>
              <w:t>*</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F298178" w:rsidR="00F607B2" w:rsidRPr="00F607B2" w:rsidRDefault="00F607B2" w:rsidP="00CE2639">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0E51D8"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0E51D8"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0E51D8"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0E51D8"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A746CF4" w:rsidR="00F607B2" w:rsidRPr="00F607B2" w:rsidRDefault="00F607B2" w:rsidP="00CE2639">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0E51D8"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0E51D8"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0E51D8"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0E51D8"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0E51D8"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0E51D8"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0E51D8"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0E51D8"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4F9F365" w:rsidR="00F607B2" w:rsidRPr="00F607B2" w:rsidRDefault="000E51D8" w:rsidP="000E51D8">
            <w:pPr>
              <w:jc w:val="center"/>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AF59796"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7909A40"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220B988"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1254792" w:rsidR="00F607B2" w:rsidRPr="00F607B2" w:rsidRDefault="00F607B2" w:rsidP="000E51D8">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C8925EF" w:rsidR="00F607B2" w:rsidRPr="00F607B2" w:rsidRDefault="00F607B2" w:rsidP="000E51D8">
            <w:pPr>
              <w:jc w:val="center"/>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B5B73A8" w:rsidR="00F607B2" w:rsidRPr="00F607B2" w:rsidRDefault="000E51D8" w:rsidP="000E51D8">
            <w:pPr>
              <w:jc w:val="center"/>
              <w:rPr>
                <w:rFonts w:ascii="Arial" w:hAnsi="Arial" w:cs="Arial"/>
              </w:rPr>
            </w:pPr>
            <w:r>
              <w:rPr>
                <w:rFonts w:ascii="Arial" w:hAnsi="Arial" w:cs="Arial"/>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DEFE6D7"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E51D8">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36536E8"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E51D8">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7CE7DF6" w:rsidR="00F607B2" w:rsidRPr="00F607B2" w:rsidRDefault="00F607B2" w:rsidP="000E51D8">
            <w:pPr>
              <w:jc w:val="center"/>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62797833" w:rsidR="00F607B2" w:rsidRPr="00F607B2" w:rsidRDefault="000E51D8" w:rsidP="000E51D8">
            <w:pPr>
              <w:jc w:val="center"/>
              <w:rPr>
                <w:rFonts w:ascii="Arial" w:hAnsi="Arial" w:cs="Arial"/>
              </w:rPr>
            </w:pPr>
            <w:r>
              <w:rPr>
                <w:rFonts w:ascii="Arial" w:hAnsi="Arial" w:cs="Arial"/>
              </w:rPr>
              <w:t>*</w:t>
            </w: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64105B4" w:rsidR="00F607B2" w:rsidRPr="00F607B2" w:rsidRDefault="00F607B2" w:rsidP="000E51D8">
            <w:pPr>
              <w:jc w:val="center"/>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69051FBB" w:rsidR="00F607B2" w:rsidRPr="00F607B2" w:rsidRDefault="000E51D8" w:rsidP="000E51D8">
            <w:pPr>
              <w:jc w:val="center"/>
              <w:rPr>
                <w:rFonts w:ascii="Arial" w:hAnsi="Arial" w:cs="Arial"/>
              </w:rPr>
            </w:pPr>
            <w:r>
              <w:rPr>
                <w:rFonts w:ascii="Arial" w:hAnsi="Arial" w:cs="Arial"/>
              </w:rPr>
              <w:t>*</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F341275"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E51D8">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BF4C301" w:rsidR="00615705" w:rsidRDefault="00615705" w:rsidP="000E51D8">
            <w:pPr>
              <w:jc w:val="center"/>
            </w:pPr>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049F35A9" w:rsidR="00615705" w:rsidRPr="00F607B2" w:rsidRDefault="000E51D8" w:rsidP="000E51D8">
            <w:pPr>
              <w:jc w:val="center"/>
              <w:rPr>
                <w:rFonts w:ascii="Arial" w:hAnsi="Arial" w:cs="Arial"/>
              </w:rPr>
            </w:pPr>
            <w:r>
              <w:rPr>
                <w:rFonts w:ascii="Arial" w:hAnsi="Arial" w:cs="Arial"/>
              </w:rPr>
              <w:t>*</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D7F3F45" w:rsidR="00615705" w:rsidRDefault="00615705" w:rsidP="000E51D8">
            <w:pPr>
              <w:jc w:val="center"/>
            </w:pPr>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ADA3702" w:rsidR="00615705" w:rsidRPr="00F607B2" w:rsidRDefault="000E51D8" w:rsidP="000E51D8">
            <w:pPr>
              <w:jc w:val="center"/>
              <w:rPr>
                <w:rFonts w:ascii="Arial" w:hAnsi="Arial" w:cs="Arial"/>
              </w:rPr>
            </w:pPr>
            <w:r>
              <w:rPr>
                <w:rFonts w:ascii="Arial" w:hAnsi="Arial" w:cs="Arial"/>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936E15D" w:rsidR="00615705" w:rsidRDefault="00615705" w:rsidP="000E51D8">
            <w:pPr>
              <w:jc w:val="center"/>
            </w:pPr>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507D44C8" w:rsidR="00615705" w:rsidRPr="00F607B2" w:rsidRDefault="000E51D8" w:rsidP="000E51D8">
            <w:pPr>
              <w:jc w:val="center"/>
              <w:rPr>
                <w:rFonts w:ascii="Arial" w:hAnsi="Arial" w:cs="Arial"/>
              </w:rPr>
            </w:pPr>
            <w:r>
              <w:rPr>
                <w:rFonts w:ascii="Arial" w:hAnsi="Arial" w:cs="Arial"/>
              </w:rPr>
              <w:t>*</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19823DF"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E51D8">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3BB8149" w:rsidR="00F607B2" w:rsidRPr="00F607B2" w:rsidRDefault="00F607B2" w:rsidP="000E51D8">
            <w:pPr>
              <w:jc w:val="center"/>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0C48CA3" w:rsidR="00F607B2" w:rsidRPr="00F607B2" w:rsidRDefault="000E51D8" w:rsidP="000E51D8">
            <w:pPr>
              <w:jc w:val="center"/>
              <w:rPr>
                <w:rFonts w:ascii="Arial" w:hAnsi="Arial" w:cs="Arial"/>
              </w:rPr>
            </w:pPr>
            <w:r>
              <w:rPr>
                <w:rFonts w:ascii="Arial" w:hAnsi="Arial" w:cs="Arial"/>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E51D8">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0D5402" w:rsidRDefault="000D5402" w:rsidP="008D6EE5">
      <w:pPr>
        <w:spacing w:after="0" w:line="240" w:lineRule="auto"/>
      </w:pPr>
      <w:r>
        <w:separator/>
      </w:r>
    </w:p>
  </w:endnote>
  <w:endnote w:type="continuationSeparator" w:id="0">
    <w:p w14:paraId="09B63E5A" w14:textId="77777777" w:rsidR="000D5402" w:rsidRDefault="000D540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D5402" w:rsidRDefault="000D5402">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0D5402" w:rsidRDefault="000D5402" w:rsidP="008D6EE5">
      <w:pPr>
        <w:spacing w:after="0" w:line="240" w:lineRule="auto"/>
      </w:pPr>
      <w:r>
        <w:separator/>
      </w:r>
    </w:p>
  </w:footnote>
  <w:footnote w:type="continuationSeparator" w:id="0">
    <w:p w14:paraId="22918FE6" w14:textId="77777777" w:rsidR="000D5402" w:rsidRDefault="000D540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D5402" w:rsidRDefault="000D5402">
    <w:pPr>
      <w:pStyle w:val="Header"/>
    </w:pPr>
  </w:p>
  <w:p w14:paraId="67B927BB" w14:textId="77777777" w:rsidR="000D5402" w:rsidRDefault="000D5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F6969"/>
    <w:multiLevelType w:val="hybridMultilevel"/>
    <w:tmpl w:val="7F404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847A15"/>
    <w:multiLevelType w:val="hybridMultilevel"/>
    <w:tmpl w:val="AE4C315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B7A30A7"/>
    <w:multiLevelType w:val="hybridMultilevel"/>
    <w:tmpl w:val="528AF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0E047A"/>
    <w:multiLevelType w:val="hybridMultilevel"/>
    <w:tmpl w:val="C1E637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2F508A"/>
    <w:multiLevelType w:val="hybridMultilevel"/>
    <w:tmpl w:val="F2AE8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1A55716"/>
    <w:multiLevelType w:val="hybridMultilevel"/>
    <w:tmpl w:val="827088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CD08AE"/>
    <w:multiLevelType w:val="hybridMultilevel"/>
    <w:tmpl w:val="5ED0E9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A31A14"/>
    <w:multiLevelType w:val="hybridMultilevel"/>
    <w:tmpl w:val="38462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BD469F"/>
    <w:multiLevelType w:val="hybridMultilevel"/>
    <w:tmpl w:val="008A1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0772CB"/>
    <w:multiLevelType w:val="hybridMultilevel"/>
    <w:tmpl w:val="62803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1035DB"/>
    <w:multiLevelType w:val="hybridMultilevel"/>
    <w:tmpl w:val="BBECE2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54170D6"/>
    <w:multiLevelType w:val="hybridMultilevel"/>
    <w:tmpl w:val="191A4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A36F86"/>
    <w:multiLevelType w:val="hybridMultilevel"/>
    <w:tmpl w:val="6F8CC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33575A"/>
    <w:multiLevelType w:val="hybridMultilevel"/>
    <w:tmpl w:val="CFE63CB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0C62DC"/>
    <w:multiLevelType w:val="hybridMultilevel"/>
    <w:tmpl w:val="BC72EA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5"/>
  </w:num>
  <w:num w:numId="3">
    <w:abstractNumId w:val="1"/>
  </w:num>
  <w:num w:numId="4">
    <w:abstractNumId w:val="19"/>
  </w:num>
  <w:num w:numId="5">
    <w:abstractNumId w:val="17"/>
  </w:num>
  <w:num w:numId="6">
    <w:abstractNumId w:val="9"/>
  </w:num>
  <w:num w:numId="7">
    <w:abstractNumId w:val="11"/>
  </w:num>
  <w:num w:numId="8">
    <w:abstractNumId w:val="5"/>
  </w:num>
  <w:num w:numId="9">
    <w:abstractNumId w:val="4"/>
  </w:num>
  <w:num w:numId="10">
    <w:abstractNumId w:val="14"/>
  </w:num>
  <w:num w:numId="11">
    <w:abstractNumId w:val="20"/>
  </w:num>
  <w:num w:numId="12">
    <w:abstractNumId w:val="10"/>
  </w:num>
  <w:num w:numId="13">
    <w:abstractNumId w:val="12"/>
  </w:num>
  <w:num w:numId="14">
    <w:abstractNumId w:val="6"/>
  </w:num>
  <w:num w:numId="15">
    <w:abstractNumId w:val="2"/>
  </w:num>
  <w:num w:numId="16">
    <w:abstractNumId w:val="7"/>
  </w:num>
  <w:num w:numId="17">
    <w:abstractNumId w:val="16"/>
  </w:num>
  <w:num w:numId="18">
    <w:abstractNumId w:val="8"/>
  </w:num>
  <w:num w:numId="19">
    <w:abstractNumId w:val="18"/>
  </w:num>
  <w:num w:numId="20">
    <w:abstractNumId w:val="13"/>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Emmett">
    <w15:presenceInfo w15:providerId="None" w15:userId="Sarah Emm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63E2"/>
    <w:rsid w:val="00044290"/>
    <w:rsid w:val="0005796B"/>
    <w:rsid w:val="000818B2"/>
    <w:rsid w:val="000B1833"/>
    <w:rsid w:val="000B254B"/>
    <w:rsid w:val="000C157D"/>
    <w:rsid w:val="000C1FB8"/>
    <w:rsid w:val="000C32E3"/>
    <w:rsid w:val="000C6F4F"/>
    <w:rsid w:val="000D39EE"/>
    <w:rsid w:val="000D5402"/>
    <w:rsid w:val="000E5016"/>
    <w:rsid w:val="000E51D8"/>
    <w:rsid w:val="000F4B28"/>
    <w:rsid w:val="00120D94"/>
    <w:rsid w:val="001568A8"/>
    <w:rsid w:val="00172534"/>
    <w:rsid w:val="001B750B"/>
    <w:rsid w:val="001D2D93"/>
    <w:rsid w:val="001D629F"/>
    <w:rsid w:val="00213541"/>
    <w:rsid w:val="00244F91"/>
    <w:rsid w:val="00257597"/>
    <w:rsid w:val="0026036A"/>
    <w:rsid w:val="00263927"/>
    <w:rsid w:val="0026428B"/>
    <w:rsid w:val="0026716D"/>
    <w:rsid w:val="00273101"/>
    <w:rsid w:val="002B7A29"/>
    <w:rsid w:val="002C2146"/>
    <w:rsid w:val="002D75B4"/>
    <w:rsid w:val="002E3B93"/>
    <w:rsid w:val="0033014F"/>
    <w:rsid w:val="0033046E"/>
    <w:rsid w:val="0034701D"/>
    <w:rsid w:val="00355FAB"/>
    <w:rsid w:val="00384D9D"/>
    <w:rsid w:val="003A1F4C"/>
    <w:rsid w:val="003A310F"/>
    <w:rsid w:val="003A5DEC"/>
    <w:rsid w:val="003A67E9"/>
    <w:rsid w:val="003B04AD"/>
    <w:rsid w:val="003B0EE4"/>
    <w:rsid w:val="003B43F4"/>
    <w:rsid w:val="003C5A3F"/>
    <w:rsid w:val="003E26C9"/>
    <w:rsid w:val="00403964"/>
    <w:rsid w:val="00405817"/>
    <w:rsid w:val="004107F6"/>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16AC2"/>
    <w:rsid w:val="00655528"/>
    <w:rsid w:val="00690102"/>
    <w:rsid w:val="00697CC3"/>
    <w:rsid w:val="006C38CB"/>
    <w:rsid w:val="006F4F61"/>
    <w:rsid w:val="006F5D1E"/>
    <w:rsid w:val="00722BF9"/>
    <w:rsid w:val="0074270B"/>
    <w:rsid w:val="007528E6"/>
    <w:rsid w:val="0078591E"/>
    <w:rsid w:val="0079132F"/>
    <w:rsid w:val="007A099A"/>
    <w:rsid w:val="007A7E74"/>
    <w:rsid w:val="007B321A"/>
    <w:rsid w:val="007D3A41"/>
    <w:rsid w:val="00803402"/>
    <w:rsid w:val="00803B2A"/>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653AA"/>
    <w:rsid w:val="00A95BA6"/>
    <w:rsid w:val="00AB257C"/>
    <w:rsid w:val="00AC177C"/>
    <w:rsid w:val="00AD4970"/>
    <w:rsid w:val="00AE43BA"/>
    <w:rsid w:val="00B35774"/>
    <w:rsid w:val="00B41A6D"/>
    <w:rsid w:val="00B62B9F"/>
    <w:rsid w:val="00B735BB"/>
    <w:rsid w:val="00B77A62"/>
    <w:rsid w:val="00B95A94"/>
    <w:rsid w:val="00BA08F2"/>
    <w:rsid w:val="00BA280B"/>
    <w:rsid w:val="00BB0F99"/>
    <w:rsid w:val="00BB3FE0"/>
    <w:rsid w:val="00BD7483"/>
    <w:rsid w:val="00BE60E7"/>
    <w:rsid w:val="00BF126B"/>
    <w:rsid w:val="00C277DE"/>
    <w:rsid w:val="00C34542"/>
    <w:rsid w:val="00C4469F"/>
    <w:rsid w:val="00C5483A"/>
    <w:rsid w:val="00C849A4"/>
    <w:rsid w:val="00C91114"/>
    <w:rsid w:val="00C931B1"/>
    <w:rsid w:val="00CC1BBD"/>
    <w:rsid w:val="00CC2F4E"/>
    <w:rsid w:val="00CC5A10"/>
    <w:rsid w:val="00CD0B18"/>
    <w:rsid w:val="00CE0BB5"/>
    <w:rsid w:val="00CE2639"/>
    <w:rsid w:val="00CF69D0"/>
    <w:rsid w:val="00D050C9"/>
    <w:rsid w:val="00D244DD"/>
    <w:rsid w:val="00D354BD"/>
    <w:rsid w:val="00D4237D"/>
    <w:rsid w:val="00D44AB0"/>
    <w:rsid w:val="00D5543D"/>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C198E"/>
    <w:rsid w:val="00ED356C"/>
    <w:rsid w:val="00ED47B0"/>
    <w:rsid w:val="00F27783"/>
    <w:rsid w:val="00F607B2"/>
    <w:rsid w:val="00F739CD"/>
    <w:rsid w:val="00F73F8D"/>
    <w:rsid w:val="00F8071E"/>
    <w:rsid w:val="00F84A60"/>
    <w:rsid w:val="00F84EF0"/>
    <w:rsid w:val="00FA66DA"/>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n-GB"/>
        </a:p>
      </dgm:t>
    </dgm:pt>
    <dgm:pt modelId="{3808B8D4-741B-4CAB-87E1-79A0BCD39AAF}">
      <dgm:prSet phldrT="[Text]"/>
      <dgm:spPr>
        <a:solidFill>
          <a:schemeClr val="accent1"/>
        </a:solidFill>
      </dgm:spPr>
      <dgm:t>
        <a:bodyPr/>
        <a:lstStyle/>
        <a:p>
          <a:r>
            <a:rPr lang="en-GB"/>
            <a:t>Clinical Nurse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b="1"/>
            <a:t>Band 6 Sister/Charge Nurse</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solidFill>
          <a:schemeClr val="accent1"/>
        </a:solidFill>
      </dgm:spPr>
      <dgm:t>
        <a:bodyPr/>
        <a:lstStyle/>
        <a:p>
          <a:r>
            <a:rPr lang="en-GB"/>
            <a:t>Band 3/4</a:t>
          </a:r>
        </a:p>
        <a:p>
          <a:r>
            <a:rPr lang="en-GB"/>
            <a:t>Nurse associates, Assistant Practionners,</a:t>
          </a:r>
        </a:p>
        <a:p>
          <a:r>
            <a:rPr lang="en-GB"/>
            <a:t>Senior Healthcare Support Workers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1"/>
        </a:solidFill>
      </dgm:spPr>
      <dgm:t>
        <a:bodyPr/>
        <a:lstStyle/>
        <a:p>
          <a:r>
            <a:rPr lang="en-GB"/>
            <a:t>Band 5 RegisteredNurses and students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solidFill>
          <a:schemeClr val="accent1"/>
        </a:solidFill>
      </dgm:spPr>
      <dgm:t>
        <a:bodyPr/>
        <a:lstStyle/>
        <a:p>
          <a:r>
            <a:rPr lang="en-GB"/>
            <a:t>Neonatal Unit Assistants</a:t>
          </a:r>
        </a:p>
      </dgm:t>
    </dgm:pt>
    <dgm:pt modelId="{371D5B0E-8645-4D3B-8644-840491E93D41}" type="parTrans" cxnId="{AA8DEA6C-CD62-49F3-B0E4-AB6B3A1E85AA}">
      <dgm:prSet/>
      <dgm:spPr>
        <a:solidFill>
          <a:schemeClr val="accent1"/>
        </a:solidFill>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28813">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97633" y="1127519"/>
          <a:ext cx="150291" cy="658417"/>
        </a:xfrm>
        <a:custGeom>
          <a:avLst/>
          <a:gdLst/>
          <a:ahLst/>
          <a:cxnLst/>
          <a:rect l="0" t="0" r="0" b="0"/>
          <a:pathLst>
            <a:path>
              <a:moveTo>
                <a:pt x="150291" y="0"/>
              </a:moveTo>
              <a:lnTo>
                <a:pt x="150291" y="658417"/>
              </a:lnTo>
              <a:lnTo>
                <a:pt x="0" y="65841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447925" y="1127519"/>
          <a:ext cx="1731924" cy="1316835"/>
        </a:xfrm>
        <a:custGeom>
          <a:avLst/>
          <a:gdLst/>
          <a:ahLst/>
          <a:cxnLst/>
          <a:rect l="0" t="0" r="0" b="0"/>
          <a:pathLst>
            <a:path>
              <a:moveTo>
                <a:pt x="0" y="0"/>
              </a:moveTo>
              <a:lnTo>
                <a:pt x="0" y="1166544"/>
              </a:lnTo>
              <a:lnTo>
                <a:pt x="1731924" y="1166544"/>
              </a:lnTo>
              <a:lnTo>
                <a:pt x="1731924" y="131683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02205" y="1127519"/>
          <a:ext cx="91440" cy="1316835"/>
        </a:xfrm>
        <a:custGeom>
          <a:avLst/>
          <a:gdLst/>
          <a:ahLst/>
          <a:cxnLst/>
          <a:rect l="0" t="0" r="0" b="0"/>
          <a:pathLst>
            <a:path>
              <a:moveTo>
                <a:pt x="45720" y="0"/>
              </a:moveTo>
              <a:lnTo>
                <a:pt x="45720" y="131683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716000" y="1127519"/>
          <a:ext cx="1731924" cy="1316835"/>
        </a:xfrm>
        <a:custGeom>
          <a:avLst/>
          <a:gdLst/>
          <a:ahLst/>
          <a:cxnLst/>
          <a:rect l="0" t="0" r="0" b="0"/>
          <a:pathLst>
            <a:path>
              <a:moveTo>
                <a:pt x="1731924" y="0"/>
              </a:moveTo>
              <a:lnTo>
                <a:pt x="1731924" y="1166544"/>
              </a:lnTo>
              <a:lnTo>
                <a:pt x="0" y="1166544"/>
              </a:lnTo>
              <a:lnTo>
                <a:pt x="0" y="131683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2253" y="411848"/>
          <a:ext cx="1431342" cy="7156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Clinical Nurse Manager</a:t>
          </a:r>
        </a:p>
      </dsp:txBody>
      <dsp:txXfrm>
        <a:off x="1732253" y="411848"/>
        <a:ext cx="1431342" cy="715671"/>
      </dsp:txXfrm>
    </dsp:sp>
    <dsp:sp modelId="{B9F5C629-C0B0-45F1-AD3B-255DFC7FD3AE}">
      <dsp:nvSpPr>
        <dsp:cNvPr id="0" name=""/>
        <dsp:cNvSpPr/>
      </dsp:nvSpPr>
      <dsp:spPr>
        <a:xfrm>
          <a:off x="328" y="2444355"/>
          <a:ext cx="1431342" cy="7156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3/4</a:t>
          </a:r>
        </a:p>
        <a:p>
          <a:pPr marL="0" lvl="0" indent="0" algn="ctr" defTabSz="355600">
            <a:lnSpc>
              <a:spcPct val="90000"/>
            </a:lnSpc>
            <a:spcBef>
              <a:spcPct val="0"/>
            </a:spcBef>
            <a:spcAft>
              <a:spcPct val="35000"/>
            </a:spcAft>
            <a:buNone/>
          </a:pPr>
          <a:r>
            <a:rPr lang="en-GB" sz="800" kern="1200"/>
            <a:t>Nurse associates, Assistant Practionners,</a:t>
          </a:r>
        </a:p>
        <a:p>
          <a:pPr marL="0" lvl="0" indent="0" algn="ctr" defTabSz="355600">
            <a:lnSpc>
              <a:spcPct val="90000"/>
            </a:lnSpc>
            <a:spcBef>
              <a:spcPct val="0"/>
            </a:spcBef>
            <a:spcAft>
              <a:spcPct val="35000"/>
            </a:spcAft>
            <a:buNone/>
          </a:pPr>
          <a:r>
            <a:rPr lang="en-GB" sz="800" kern="1200"/>
            <a:t>Senior Healthcare Support Workers</a:t>
          </a:r>
        </a:p>
      </dsp:txBody>
      <dsp:txXfrm>
        <a:off x="328" y="2444355"/>
        <a:ext cx="1431342" cy="715671"/>
      </dsp:txXfrm>
    </dsp:sp>
    <dsp:sp modelId="{08265FAB-96E5-40FB-A6BC-04E376BD1431}">
      <dsp:nvSpPr>
        <dsp:cNvPr id="0" name=""/>
        <dsp:cNvSpPr/>
      </dsp:nvSpPr>
      <dsp:spPr>
        <a:xfrm>
          <a:off x="1732253" y="2444355"/>
          <a:ext cx="1431342" cy="7156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5 RegisteredNurses and students</a:t>
          </a:r>
        </a:p>
      </dsp:txBody>
      <dsp:txXfrm>
        <a:off x="1732253" y="2444355"/>
        <a:ext cx="1431342" cy="715671"/>
      </dsp:txXfrm>
    </dsp:sp>
    <dsp:sp modelId="{6ABA460A-CA7D-4490-925D-5B3B34B83544}">
      <dsp:nvSpPr>
        <dsp:cNvPr id="0" name=""/>
        <dsp:cNvSpPr/>
      </dsp:nvSpPr>
      <dsp:spPr>
        <a:xfrm>
          <a:off x="3464178" y="2444355"/>
          <a:ext cx="1431342" cy="7156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Neonatal Unit Assistants</a:t>
          </a:r>
        </a:p>
      </dsp:txBody>
      <dsp:txXfrm>
        <a:off x="3464178" y="2444355"/>
        <a:ext cx="1431342" cy="715671"/>
      </dsp:txXfrm>
    </dsp:sp>
    <dsp:sp modelId="{F9E58CB6-E67C-44D6-A4A2-C8C137A3B5B6}">
      <dsp:nvSpPr>
        <dsp:cNvPr id="0" name=""/>
        <dsp:cNvSpPr/>
      </dsp:nvSpPr>
      <dsp:spPr>
        <a:xfrm>
          <a:off x="453878" y="1428101"/>
          <a:ext cx="1843755" cy="71567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Band 6 Sister/Charge Nurse</a:t>
          </a:r>
        </a:p>
      </dsp:txBody>
      <dsp:txXfrm>
        <a:off x="453878" y="1428101"/>
        <a:ext cx="1843755" cy="7156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216A1A7-7CB7-45C3-BB44-6AA99DC8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3669</Words>
  <Characters>20915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ROWE, Donna (ROYAL DEVON UNIVERSITY HEALTHCARE NHS FOUNDATION TRUST)</cp:lastModifiedBy>
  <cp:revision>2</cp:revision>
  <cp:lastPrinted>2019-07-04T08:11:00Z</cp:lastPrinted>
  <dcterms:created xsi:type="dcterms:W3CDTF">2025-07-01T15:39:00Z</dcterms:created>
  <dcterms:modified xsi:type="dcterms:W3CDTF">2025-07-01T15:39:00Z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