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2FA77F01" w14:textId="04241CC8" w:rsidR="00213541" w:rsidRDefault="006F5D1E" w:rsidP="00884334">
      <w:pPr>
        <w:spacing w:after="0" w:line="240" w:lineRule="auto"/>
        <w:ind w:left="-567" w:right="-472"/>
        <w:jc w:val="center"/>
        <w:rPr>
          <w:rFonts w:ascii="Arial" w:hAnsi="Arial" w:cs="Arial"/>
          <w:color w:val="FF0000"/>
        </w:rPr>
      </w:pPr>
      <w:r w:rsidRPr="00F607B2">
        <w:rPr>
          <w:rFonts w:ascii="Arial" w:hAnsi="Arial" w:cs="Arial"/>
          <w:color w:val="FF0000"/>
        </w:rPr>
        <w:t>Please remove</w:t>
      </w:r>
      <w:r w:rsidR="000C1FB8">
        <w:rPr>
          <w:rFonts w:ascii="Arial" w:hAnsi="Arial" w:cs="Arial"/>
          <w:color w:val="FF0000"/>
        </w:rPr>
        <w:t xml:space="preserve"> comments </w:t>
      </w:r>
      <w:r w:rsidRPr="00F607B2">
        <w:rPr>
          <w:rFonts w:ascii="Arial" w:hAnsi="Arial" w:cs="Arial"/>
          <w:color w:val="FF0000"/>
        </w:rPr>
        <w:t xml:space="preserve">written in red once </w:t>
      </w:r>
      <w:r w:rsidR="00D92B92">
        <w:rPr>
          <w:rFonts w:ascii="Arial" w:hAnsi="Arial" w:cs="Arial"/>
          <w:color w:val="FF0000"/>
        </w:rPr>
        <w:t xml:space="preserve">each </w:t>
      </w:r>
      <w:r w:rsidR="000C1FB8">
        <w:rPr>
          <w:rFonts w:ascii="Arial" w:hAnsi="Arial" w:cs="Arial"/>
          <w:color w:val="FF0000"/>
        </w:rPr>
        <w:t xml:space="preserve">section </w:t>
      </w:r>
      <w:r w:rsidR="00D92B92">
        <w:rPr>
          <w:rFonts w:ascii="Arial" w:hAnsi="Arial" w:cs="Arial"/>
          <w:color w:val="FF0000"/>
        </w:rPr>
        <w:t xml:space="preserve">is </w:t>
      </w:r>
      <w:r w:rsidRPr="00F607B2">
        <w:rPr>
          <w:rFonts w:ascii="Arial" w:hAnsi="Arial" w:cs="Arial"/>
          <w:color w:val="FF0000"/>
        </w:rPr>
        <w:t>completed</w:t>
      </w:r>
      <w:r w:rsidR="007528E6">
        <w:rPr>
          <w:rFonts w:ascii="Arial" w:hAnsi="Arial" w:cs="Arial"/>
          <w:color w:val="FF0000"/>
        </w:rPr>
        <w:t xml:space="preserve">, </w:t>
      </w:r>
      <w:r w:rsidR="000C1FB8">
        <w:rPr>
          <w:rFonts w:ascii="Arial" w:hAnsi="Arial" w:cs="Arial"/>
          <w:color w:val="FF0000"/>
        </w:rPr>
        <w:t xml:space="preserve">as they are </w:t>
      </w:r>
      <w:r w:rsidRPr="00F607B2">
        <w:rPr>
          <w:rFonts w:ascii="Arial" w:hAnsi="Arial" w:cs="Arial"/>
          <w:color w:val="FF0000"/>
        </w:rPr>
        <w:t>for guidance only.</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7EC6CD2" w:rsidR="00213541" w:rsidRPr="005D46FC" w:rsidRDefault="005D46FC" w:rsidP="00F607B2">
            <w:pPr>
              <w:jc w:val="both"/>
              <w:rPr>
                <w:rFonts w:ascii="Arial" w:hAnsi="Arial" w:cs="Arial"/>
              </w:rPr>
            </w:pPr>
            <w:r>
              <w:rPr>
                <w:rFonts w:ascii="Arial" w:hAnsi="Arial" w:cs="Arial"/>
              </w:rPr>
              <w:t xml:space="preserve">Clinical </w:t>
            </w:r>
            <w:r w:rsidR="00111AC6">
              <w:rPr>
                <w:rFonts w:ascii="Arial" w:hAnsi="Arial" w:cs="Arial"/>
              </w:rPr>
              <w:t>Nurse/Podiatry</w:t>
            </w:r>
            <w:r>
              <w:rPr>
                <w:rFonts w:ascii="Arial" w:hAnsi="Arial" w:cs="Arial"/>
              </w:rPr>
              <w:t xml:space="preserve"> Specialist (Generic Acute)</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42EBB09D" w:rsidR="00213541" w:rsidRPr="00F607B2" w:rsidRDefault="00F06095" w:rsidP="00F607B2">
            <w:pPr>
              <w:jc w:val="both"/>
              <w:rPr>
                <w:rFonts w:ascii="Arial" w:hAnsi="Arial" w:cs="Arial"/>
                <w:color w:val="FF0000"/>
              </w:rPr>
            </w:pPr>
            <w:r w:rsidRPr="00F06095">
              <w:rPr>
                <w:rFonts w:ascii="Arial" w:hAnsi="Arial" w:cs="Arial"/>
              </w:rPr>
              <w:t>Clinical Matron</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9A6DA05" w:rsidR="00213541" w:rsidRPr="005D46FC" w:rsidRDefault="005D46FC" w:rsidP="00F607B2">
            <w:pPr>
              <w:jc w:val="both"/>
              <w:rPr>
                <w:rFonts w:ascii="Arial" w:hAnsi="Arial" w:cs="Arial"/>
              </w:rPr>
            </w:pPr>
            <w:r>
              <w:rPr>
                <w:rFonts w:ascii="Arial" w:hAnsi="Arial" w:cs="Arial"/>
              </w:rPr>
              <w:t>Band 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7B49D68D" w:rsidR="00213541" w:rsidRPr="00F607B2" w:rsidRDefault="00F06095" w:rsidP="00F607B2">
            <w:pPr>
              <w:jc w:val="both"/>
              <w:rPr>
                <w:rFonts w:ascii="Arial" w:hAnsi="Arial" w:cs="Arial"/>
                <w:color w:val="FF0000"/>
              </w:rPr>
            </w:pPr>
            <w:r w:rsidRPr="00F06095">
              <w:rPr>
                <w:rFonts w:ascii="Arial" w:hAnsi="Arial" w:cs="Arial"/>
              </w:rPr>
              <w:t>Vascular Surgery (Surgical Care Group)</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D4A65D9" w14:textId="641773C0" w:rsidR="005D46FC" w:rsidRPr="005D46FC" w:rsidRDefault="005D46FC" w:rsidP="005D46FC">
            <w:pPr>
              <w:spacing w:before="200"/>
              <w:ind w:left="-709"/>
              <w:rPr>
                <w:rFonts w:ascii="Arial" w:eastAsia="Times New Roman" w:hAnsi="Arial" w:cs="Arial"/>
                <w:lang w:eastAsia="en-GB"/>
              </w:rPr>
            </w:pPr>
            <w:r w:rsidRPr="005D46FC">
              <w:rPr>
                <w:rFonts w:ascii="Arial" w:eastAsia="Times New Roman" w:hAnsi="Arial" w:cs="Arial"/>
                <w:lang w:eastAsia="en-GB"/>
              </w:rPr>
              <w:t>This is a Specialist nursing</w:t>
            </w:r>
            <w:r w:rsidR="00C53AAC">
              <w:rPr>
                <w:rFonts w:ascii="Arial" w:eastAsia="Times New Roman" w:hAnsi="Arial" w:cs="Arial"/>
                <w:lang w:eastAsia="en-GB"/>
              </w:rPr>
              <w:t xml:space="preserve"> or podiatry</w:t>
            </w:r>
            <w:r w:rsidRPr="005D46FC">
              <w:rPr>
                <w:rFonts w:ascii="Arial" w:eastAsia="Times New Roman" w:hAnsi="Arial" w:cs="Arial"/>
                <w:lang w:eastAsia="en-GB"/>
              </w:rPr>
              <w:t xml:space="preserve"> post which enables the individual to be responsible for aspects of the provision of high quality </w:t>
            </w:r>
            <w:proofErr w:type="gramStart"/>
            <w:r w:rsidRPr="005D46FC">
              <w:rPr>
                <w:rFonts w:ascii="Arial" w:eastAsia="Times New Roman" w:hAnsi="Arial" w:cs="Arial"/>
                <w:lang w:eastAsia="en-GB"/>
              </w:rPr>
              <w:t>Specialist  care</w:t>
            </w:r>
            <w:proofErr w:type="gramEnd"/>
            <w:r w:rsidRPr="005D46FC">
              <w:rPr>
                <w:rFonts w:ascii="Arial" w:eastAsia="Times New Roman" w:hAnsi="Arial" w:cs="Arial"/>
                <w:lang w:eastAsia="en-GB"/>
              </w:rPr>
              <w:t xml:space="preserve"> to both inpatient and outpatients within the speciality and to provide expert advice and support for patients diagnosed the condition.</w:t>
            </w:r>
          </w:p>
          <w:p w14:paraId="2A322421" w14:textId="3486F9DB" w:rsidR="005D46FC" w:rsidRPr="005D46FC" w:rsidRDefault="005D46FC" w:rsidP="005D46FC">
            <w:pPr>
              <w:spacing w:before="200"/>
              <w:ind w:left="-709"/>
              <w:rPr>
                <w:rFonts w:ascii="Arial" w:eastAsia="Times New Roman" w:hAnsi="Arial" w:cs="Arial"/>
                <w:lang w:eastAsia="en-GB"/>
              </w:rPr>
            </w:pPr>
            <w:r w:rsidRPr="005D46FC">
              <w:rPr>
                <w:rFonts w:ascii="Arial" w:eastAsia="Times New Roman" w:hAnsi="Arial" w:cs="Arial"/>
                <w:lang w:eastAsia="en-GB"/>
              </w:rPr>
              <w:t xml:space="preserve">This post holder will act as an expert resource for both nursing and medical staff by providing advice, support and education through clinical practice </w:t>
            </w:r>
            <w:proofErr w:type="gramStart"/>
            <w:r w:rsidRPr="005D46FC">
              <w:rPr>
                <w:rFonts w:ascii="Arial" w:eastAsia="Times New Roman" w:hAnsi="Arial" w:cs="Arial"/>
                <w:lang w:eastAsia="en-GB"/>
              </w:rPr>
              <w:t>evidence based</w:t>
            </w:r>
            <w:proofErr w:type="gramEnd"/>
            <w:r w:rsidRPr="005D46FC">
              <w:rPr>
                <w:rFonts w:ascii="Arial" w:eastAsia="Times New Roman" w:hAnsi="Arial" w:cs="Arial"/>
                <w:lang w:eastAsia="en-GB"/>
              </w:rPr>
              <w:t xml:space="preserve"> development.</w:t>
            </w:r>
          </w:p>
          <w:p w14:paraId="60A0C7D9" w14:textId="392C20B3" w:rsidR="005D46FC" w:rsidRPr="005D46FC" w:rsidRDefault="005D46FC" w:rsidP="005D46FC">
            <w:pPr>
              <w:spacing w:before="200"/>
              <w:ind w:left="-709"/>
              <w:rPr>
                <w:rFonts w:ascii="Arial" w:eastAsia="Times New Roman" w:hAnsi="Arial" w:cs="Arial"/>
                <w:lang w:eastAsia="en-GB"/>
              </w:rPr>
            </w:pPr>
            <w:r w:rsidRPr="005D46FC">
              <w:rPr>
                <w:rFonts w:ascii="Arial" w:eastAsia="Times New Roman" w:hAnsi="Arial" w:cs="Arial"/>
                <w:lang w:eastAsia="en-GB"/>
              </w:rPr>
              <w:t>There will be close liaison and appropriate referral between all relevant departments, the lead clinician and other services, including those provided by community teams.</w:t>
            </w:r>
          </w:p>
          <w:p w14:paraId="131FC313" w14:textId="77777777" w:rsidR="005D46FC" w:rsidRPr="005D46FC" w:rsidRDefault="005D46FC" w:rsidP="005D46FC">
            <w:pPr>
              <w:spacing w:before="200"/>
              <w:ind w:left="-709"/>
              <w:rPr>
                <w:rFonts w:ascii="Arial" w:eastAsia="Times New Roman" w:hAnsi="Arial" w:cs="Arial"/>
                <w:lang w:eastAsia="en-GB"/>
              </w:rPr>
            </w:pPr>
            <w:r w:rsidRPr="005D46FC">
              <w:rPr>
                <w:rFonts w:ascii="Arial" w:eastAsia="Times New Roman" w:hAnsi="Arial" w:cs="Arial"/>
                <w:lang w:eastAsia="en-GB"/>
              </w:rPr>
              <w:t>The post holder will develop and sustain partnership working with individual groups, communities and agencies.</w:t>
            </w:r>
          </w:p>
          <w:p w14:paraId="448B7151" w14:textId="77777777" w:rsidR="005D46FC" w:rsidRPr="005D46FC" w:rsidRDefault="005D46FC" w:rsidP="005D46FC">
            <w:pPr>
              <w:spacing w:before="200"/>
              <w:ind w:left="-709"/>
              <w:rPr>
                <w:rFonts w:ascii="Arial" w:eastAsia="Times New Roman" w:hAnsi="Arial" w:cs="Arial"/>
                <w:b/>
                <w:lang w:eastAsia="en-GB"/>
              </w:rPr>
            </w:pPr>
            <w:r w:rsidRPr="005D46FC">
              <w:rPr>
                <w:rFonts w:ascii="Arial" w:eastAsia="Times New Roman" w:hAnsi="Arial" w:cs="Arial"/>
                <w:lang w:eastAsia="en-GB"/>
              </w:rPr>
              <w:t>Facilitate the planning and delivery of care programmes to address patient needs and develop/improve the service.</w:t>
            </w:r>
          </w:p>
          <w:p w14:paraId="285875A5" w14:textId="05FB9D86" w:rsidR="00213541" w:rsidRPr="00884334" w:rsidRDefault="00213541" w:rsidP="005D46FC">
            <w:pPr>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30867587" w14:textId="77C22E03"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The Clinical Nurse</w:t>
            </w:r>
            <w:r w:rsidR="00C53AAC">
              <w:rPr>
                <w:rFonts w:ascii="Arial" w:eastAsia="Times New Roman" w:hAnsi="Arial" w:cs="Arial"/>
                <w:lang w:eastAsia="en-GB"/>
              </w:rPr>
              <w:t>/podiatrist</w:t>
            </w:r>
            <w:r w:rsidRPr="005D46FC">
              <w:rPr>
                <w:rFonts w:ascii="Arial" w:eastAsia="Times New Roman" w:hAnsi="Arial" w:cs="Arial"/>
                <w:lang w:eastAsia="en-GB"/>
              </w:rPr>
              <w:t xml:space="preserve"> Specialist</w:t>
            </w:r>
            <w:r w:rsidRPr="005D46FC">
              <w:rPr>
                <w:rFonts w:ascii="Arial" w:eastAsia="Times New Roman" w:hAnsi="Arial" w:cs="Arial"/>
                <w:b/>
                <w:lang w:eastAsia="en-GB"/>
              </w:rPr>
              <w:t xml:space="preserve"> </w:t>
            </w:r>
            <w:r w:rsidRPr="005D46FC">
              <w:rPr>
                <w:rFonts w:ascii="Arial" w:eastAsia="Times New Roman" w:hAnsi="Arial" w:cs="Arial"/>
                <w:lang w:eastAsia="en-GB"/>
              </w:rPr>
              <w:t xml:space="preserve">will be based at </w:t>
            </w:r>
            <w:r w:rsidR="00F06095" w:rsidRPr="00F06095">
              <w:rPr>
                <w:rFonts w:ascii="Arial" w:eastAsia="Times New Roman" w:hAnsi="Arial" w:cs="Arial"/>
                <w:lang w:eastAsia="en-GB"/>
              </w:rPr>
              <w:t>RDUH (Eastern)</w:t>
            </w:r>
            <w:r w:rsidRPr="00F06095">
              <w:rPr>
                <w:rFonts w:ascii="Arial" w:eastAsia="Times New Roman" w:hAnsi="Arial" w:cs="Arial"/>
                <w:lang w:eastAsia="en-GB"/>
              </w:rPr>
              <w:t xml:space="preserve"> and </w:t>
            </w:r>
            <w:r w:rsidRPr="005D46FC">
              <w:rPr>
                <w:rFonts w:ascii="Arial" w:eastAsia="Times New Roman" w:hAnsi="Arial" w:cs="Arial"/>
                <w:lang w:eastAsia="en-GB"/>
              </w:rPr>
              <w:t>will be responsible for</w:t>
            </w:r>
            <w:r>
              <w:rPr>
                <w:rFonts w:ascii="Arial" w:eastAsia="Times New Roman" w:hAnsi="Arial" w:cs="Arial"/>
                <w:lang w:eastAsia="en-GB"/>
              </w:rPr>
              <w:t>:</w:t>
            </w:r>
          </w:p>
          <w:p w14:paraId="31579522" w14:textId="77777777"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 xml:space="preserve">Supporting the wards to co-ordinate the care throughout the patient’s pathway whilst under the care of the specialist team, from diagnosis through treatment and follow-up care. </w:t>
            </w:r>
          </w:p>
          <w:p w14:paraId="08011212" w14:textId="032B98EA" w:rsid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 xml:space="preserve">Work with all wards to support the care of the patient whilst and inpatient. Supporting patients and their </w:t>
            </w:r>
            <w:proofErr w:type="spellStart"/>
            <w:r w:rsidRPr="005D46FC">
              <w:rPr>
                <w:rFonts w:ascii="Arial" w:eastAsia="Times New Roman" w:hAnsi="Arial" w:cs="Arial"/>
                <w:lang w:eastAsia="en-GB"/>
              </w:rPr>
              <w:t>carers</w:t>
            </w:r>
            <w:proofErr w:type="spellEnd"/>
            <w:r w:rsidRPr="005D46FC">
              <w:rPr>
                <w:rFonts w:ascii="Arial" w:eastAsia="Times New Roman" w:hAnsi="Arial" w:cs="Arial"/>
                <w:lang w:eastAsia="en-GB"/>
              </w:rPr>
              <w:t xml:space="preserve"> with the transition home following admission and support them with lifestyle adaptations and secondary prevention if appropriate. </w:t>
            </w:r>
          </w:p>
          <w:p w14:paraId="3A95F8F6" w14:textId="77777777" w:rsidR="005D46FC" w:rsidRPr="005D46FC" w:rsidRDefault="005D46FC" w:rsidP="005D46FC">
            <w:pPr>
              <w:spacing w:before="200"/>
              <w:jc w:val="both"/>
              <w:rPr>
                <w:rFonts w:ascii="Arial" w:eastAsia="Times New Roman" w:hAnsi="Arial" w:cs="Arial"/>
                <w:lang w:eastAsia="en-GB"/>
              </w:rPr>
            </w:pPr>
          </w:p>
          <w:p w14:paraId="2C1EF26A" w14:textId="77777777" w:rsidR="005D46FC" w:rsidRPr="005D46FC" w:rsidRDefault="005D46FC" w:rsidP="005D46FC">
            <w:pPr>
              <w:rPr>
                <w:rFonts w:ascii="Arial" w:eastAsia="Times New Roman" w:hAnsi="Arial" w:cs="Arial"/>
              </w:rPr>
            </w:pPr>
            <w:r w:rsidRPr="005D46FC">
              <w:rPr>
                <w:rFonts w:ascii="Arial" w:eastAsia="Times New Roman" w:hAnsi="Arial" w:cs="Arial"/>
              </w:rPr>
              <w:t>The post holder will be a key member of, actively participate in, and work within the guidelines of the Multi-Disciplinary Team, as a key worker for patients with the specialist diagnosis.</w:t>
            </w:r>
          </w:p>
          <w:p w14:paraId="3A4696FD" w14:textId="77777777" w:rsidR="005D46FC" w:rsidRPr="005D46FC" w:rsidRDefault="005D46FC" w:rsidP="005D46FC">
            <w:pPr>
              <w:rPr>
                <w:rFonts w:ascii="Arial" w:eastAsia="Times New Roman" w:hAnsi="Arial" w:cs="Arial"/>
              </w:rPr>
            </w:pPr>
            <w:r w:rsidRPr="005D46FC">
              <w:rPr>
                <w:rFonts w:ascii="Arial" w:eastAsia="Times New Roman" w:hAnsi="Arial" w:cs="Arial"/>
              </w:rPr>
              <w:t xml:space="preserve"> </w:t>
            </w:r>
          </w:p>
          <w:p w14:paraId="411B3084" w14:textId="77777777" w:rsidR="005D46FC" w:rsidRPr="005D46FC" w:rsidRDefault="005D46FC" w:rsidP="005D46FC">
            <w:pPr>
              <w:rPr>
                <w:rFonts w:ascii="Arial" w:eastAsia="Times New Roman" w:hAnsi="Arial" w:cs="Arial"/>
              </w:rPr>
            </w:pPr>
            <w:r w:rsidRPr="005D46FC">
              <w:rPr>
                <w:rFonts w:ascii="Arial" w:eastAsia="Times New Roman" w:hAnsi="Arial" w:cs="Arial"/>
              </w:rPr>
              <w:t xml:space="preserve">To provide appropriate written information for patients, relatives and hospital staff </w:t>
            </w:r>
          </w:p>
          <w:p w14:paraId="4B21122B" w14:textId="77777777" w:rsidR="005D46FC" w:rsidRPr="005D46FC" w:rsidRDefault="005D46FC" w:rsidP="005D46FC">
            <w:pPr>
              <w:rPr>
                <w:rFonts w:ascii="Arial" w:eastAsia="Times New Roman" w:hAnsi="Arial" w:cs="Arial"/>
              </w:rPr>
            </w:pPr>
          </w:p>
          <w:p w14:paraId="4EC2C9C5" w14:textId="77777777" w:rsidR="005D46FC" w:rsidRPr="005D46FC" w:rsidRDefault="005D46FC" w:rsidP="005D46FC">
            <w:pPr>
              <w:rPr>
                <w:rFonts w:ascii="Arial" w:eastAsia="Times New Roman" w:hAnsi="Arial" w:cs="Arial"/>
              </w:rPr>
            </w:pPr>
            <w:r w:rsidRPr="005D46FC">
              <w:rPr>
                <w:rFonts w:ascii="Arial" w:eastAsia="Times New Roman" w:hAnsi="Arial" w:cs="Arial"/>
              </w:rPr>
              <w:t>To provide psychological, social and cultural support to patients diagnosed with the relevant condition.</w:t>
            </w:r>
          </w:p>
          <w:p w14:paraId="21C375B7" w14:textId="77777777"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The post holder will fulfil all tasks and work as part of a team.</w:t>
            </w:r>
            <w:r w:rsidRPr="005D46FC">
              <w:rPr>
                <w:rFonts w:ascii="Arial" w:eastAsia="Times New Roman" w:hAnsi="Arial" w:cs="Arial"/>
                <w:i/>
                <w:lang w:eastAsia="en-GB"/>
              </w:rPr>
              <w:t xml:space="preserve"> </w:t>
            </w:r>
            <w:r w:rsidRPr="005D46FC">
              <w:rPr>
                <w:rFonts w:ascii="Arial" w:eastAsia="Times New Roman" w:hAnsi="Arial" w:cs="Arial"/>
                <w:lang w:eastAsia="en-GB"/>
              </w:rPr>
              <w:t>To meet the needs of the service, the post holder may be required to work in other areas as appropriate as directed by the line manager.</w:t>
            </w:r>
          </w:p>
          <w:p w14:paraId="5108AC8C" w14:textId="2DC73B35" w:rsidR="00884334" w:rsidRPr="00F607B2" w:rsidRDefault="00884334" w:rsidP="005D46FC">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7265409D"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proofErr w:type="gramStart"/>
            <w:r>
              <w:rPr>
                <w:rStyle w:val="normaltextrun"/>
                <w:rFonts w:ascii="Arial" w:hAnsi="Arial" w:cs="Arial"/>
                <w:sz w:val="22"/>
                <w:szCs w:val="22"/>
              </w:rPr>
              <w:t>Areas  of</w:t>
            </w:r>
            <w:proofErr w:type="gramEnd"/>
            <w:r>
              <w:rPr>
                <w:rStyle w:val="normaltextrun"/>
                <w:rFonts w:ascii="Arial" w:hAnsi="Arial" w:cs="Arial"/>
                <w:sz w:val="22"/>
                <w:szCs w:val="22"/>
              </w:rPr>
              <w:t>  Responsibility: </w:t>
            </w:r>
            <w:r w:rsidR="00F8071E">
              <w:rPr>
                <w:rStyle w:val="normaltextrun"/>
                <w:rFonts w:ascii="Arial" w:hAnsi="Arial" w:cs="Arial"/>
                <w:sz w:val="22"/>
                <w:szCs w:val="22"/>
              </w:rPr>
              <w:t>(type of work undertaken)</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77777777"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(If applicable)</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lastRenderedPageBreak/>
              <w:t> </w:t>
            </w:r>
          </w:p>
          <w:p w14:paraId="22EEE502" w14:textId="68C8B679" w:rsidR="00ED356C" w:rsidRPr="00ED356C" w:rsidRDefault="001D629F" w:rsidP="008F7F1E">
            <w:pPr>
              <w:pStyle w:val="paragraph"/>
              <w:spacing w:before="0" w:beforeAutospacing="0" w:after="0" w:afterAutospacing="0"/>
              <w:jc w:val="both"/>
              <w:textAlignment w:val="baseline"/>
              <w:rPr>
                <w:rStyle w:val="normaltextrun"/>
                <w:rFonts w:ascii="Arial" w:hAnsi="Arial"/>
                <w:color w:val="FF0000"/>
                <w:sz w:val="22"/>
              </w:rPr>
            </w:pPr>
            <w:r w:rsidRPr="00ED356C">
              <w:rPr>
                <w:rStyle w:val="normaltextrun"/>
                <w:rFonts w:ascii="Arial" w:hAnsi="Arial"/>
                <w:color w:val="FF0000"/>
                <w:sz w:val="22"/>
              </w:rPr>
              <w:t>The post holder is required to deal effectively with staff of all levels throughout the Trust</w:t>
            </w:r>
            <w:r w:rsidR="00ED356C" w:rsidRPr="00ED356C">
              <w:rPr>
                <w:rStyle w:val="normaltextrun"/>
                <w:rFonts w:ascii="Arial" w:hAnsi="Arial"/>
                <w:color w:val="FF0000"/>
                <w:sz w:val="22"/>
              </w:rPr>
              <w:t xml:space="preserve"> as and when they encounter on a day to day basis (</w:t>
            </w:r>
            <w:r w:rsidR="00DC08BE">
              <w:rPr>
                <w:rStyle w:val="normaltextrun"/>
                <w:rFonts w:ascii="Arial" w:hAnsi="Arial"/>
                <w:color w:val="FF0000"/>
                <w:sz w:val="22"/>
              </w:rPr>
              <w:t>Delete/</w:t>
            </w:r>
            <w:r w:rsidR="00ED356C" w:rsidRPr="00ED356C">
              <w:rPr>
                <w:rStyle w:val="normaltextrun"/>
                <w:rFonts w:ascii="Arial" w:hAnsi="Arial"/>
                <w:color w:val="FF0000"/>
                <w:sz w:val="22"/>
              </w:rPr>
              <w:t>amend as necessary)</w:t>
            </w:r>
          </w:p>
          <w:p w14:paraId="7D488EFA" w14:textId="6601D621" w:rsidR="00ED356C" w:rsidRPr="00ED356C" w:rsidRDefault="00ED356C" w:rsidP="008F7F1E">
            <w:pPr>
              <w:pStyle w:val="paragraph"/>
              <w:spacing w:before="0" w:beforeAutospacing="0" w:after="0" w:afterAutospacing="0"/>
              <w:jc w:val="both"/>
              <w:textAlignment w:val="baseline"/>
              <w:rPr>
                <w:rStyle w:val="normaltextrun"/>
                <w:rFonts w:ascii="Arial" w:hAnsi="Arial"/>
                <w:color w:val="FF0000"/>
                <w:sz w:val="22"/>
              </w:rPr>
            </w:pPr>
            <w:r w:rsidRPr="00ED356C">
              <w:rPr>
                <w:rStyle w:val="normaltextrun"/>
                <w:rFonts w:ascii="Arial" w:hAnsi="Arial"/>
                <w:color w:val="FF0000"/>
                <w:sz w:val="22"/>
              </w:rPr>
              <w:t xml:space="preserve">In </w:t>
            </w:r>
            <w:proofErr w:type="gramStart"/>
            <w:r w:rsidRPr="00ED356C">
              <w:rPr>
                <w:rStyle w:val="normaltextrun"/>
                <w:rFonts w:ascii="Arial" w:hAnsi="Arial"/>
                <w:color w:val="FF0000"/>
                <w:sz w:val="22"/>
              </w:rPr>
              <w:t>addition</w:t>
            </w:r>
            <w:proofErr w:type="gramEnd"/>
            <w:r w:rsidRPr="00ED356C">
              <w:rPr>
                <w:rStyle w:val="normaltextrun"/>
                <w:rFonts w:ascii="Arial" w:hAnsi="Arial"/>
                <w:color w:val="FF0000"/>
                <w:sz w:val="22"/>
              </w:rPr>
              <w:t xml:space="preserve"> the post holder will deal with </w:t>
            </w:r>
            <w:r w:rsidR="001D629F" w:rsidRPr="00ED356C">
              <w:rPr>
                <w:rStyle w:val="normaltextrun"/>
                <w:rFonts w:ascii="Arial" w:hAnsi="Arial"/>
                <w:color w:val="FF0000"/>
                <w:sz w:val="22"/>
              </w:rPr>
              <w:t xml:space="preserve">the wider </w:t>
            </w:r>
            <w:r w:rsidR="00831738" w:rsidRPr="00ED356C">
              <w:rPr>
                <w:rStyle w:val="normaltextrun"/>
                <w:rFonts w:ascii="Arial" w:hAnsi="Arial"/>
                <w:color w:val="FF0000"/>
                <w:sz w:val="22"/>
              </w:rPr>
              <w:t>h</w:t>
            </w:r>
            <w:r w:rsidR="001D629F" w:rsidRPr="00ED356C">
              <w:rPr>
                <w:rStyle w:val="normaltextrun"/>
                <w:rFonts w:ascii="Arial" w:hAnsi="Arial"/>
                <w:color w:val="FF0000"/>
                <w:sz w:val="22"/>
              </w:rPr>
              <w:t xml:space="preserve">ealthcare community, external organisations and the public. </w:t>
            </w:r>
            <w:r w:rsidRPr="00ED356C">
              <w:rPr>
                <w:rStyle w:val="normaltextrun"/>
                <w:rFonts w:ascii="Arial" w:hAnsi="Arial"/>
                <w:color w:val="FF0000"/>
                <w:sz w:val="22"/>
              </w:rPr>
              <w:t>(Delete</w:t>
            </w:r>
            <w:r w:rsidR="00DC08BE">
              <w:rPr>
                <w:rStyle w:val="normaltextrun"/>
                <w:rFonts w:ascii="Arial" w:hAnsi="Arial"/>
                <w:color w:val="FF0000"/>
                <w:sz w:val="22"/>
              </w:rPr>
              <w:t>/amend</w:t>
            </w:r>
            <w:r w:rsidRPr="00ED356C">
              <w:rPr>
                <w:rStyle w:val="normaltextrun"/>
                <w:rFonts w:ascii="Arial" w:hAnsi="Arial"/>
                <w:color w:val="FF0000"/>
                <w:sz w:val="22"/>
              </w:rPr>
              <w:t xml:space="preserve"> as necessary)</w:t>
            </w:r>
          </w:p>
          <w:p w14:paraId="437675A8" w14:textId="684624E2" w:rsidR="003A5DEC" w:rsidRPr="00ED356C" w:rsidRDefault="001D629F" w:rsidP="008F7F1E">
            <w:pPr>
              <w:pStyle w:val="paragraph"/>
              <w:spacing w:before="0" w:beforeAutospacing="0" w:after="0" w:afterAutospacing="0"/>
              <w:jc w:val="both"/>
              <w:textAlignment w:val="baseline"/>
              <w:rPr>
                <w:rStyle w:val="normaltextrun"/>
                <w:rFonts w:ascii="Arial" w:hAnsi="Arial"/>
                <w:color w:val="FF0000"/>
                <w:sz w:val="22"/>
              </w:rPr>
            </w:pPr>
            <w:r w:rsidRPr="00ED356C">
              <w:rPr>
                <w:rStyle w:val="normaltextrun"/>
                <w:rFonts w:ascii="Arial" w:hAnsi="Arial"/>
                <w:color w:val="FF0000"/>
                <w:sz w:val="22"/>
              </w:rPr>
              <w:t>This will include verbal, written and electronic media.</w:t>
            </w:r>
            <w:r w:rsidR="00ED356C" w:rsidRPr="00ED356C">
              <w:rPr>
                <w:rStyle w:val="normaltextrun"/>
                <w:rFonts w:ascii="Arial" w:hAnsi="Arial"/>
                <w:color w:val="FF0000"/>
                <w:sz w:val="22"/>
              </w:rPr>
              <w:t xml:space="preserve"> (Delete</w:t>
            </w:r>
            <w:r w:rsidR="00DC08BE">
              <w:rPr>
                <w:rStyle w:val="normaltextrun"/>
                <w:rFonts w:ascii="Arial" w:hAnsi="Arial"/>
                <w:color w:val="FF0000"/>
                <w:sz w:val="22"/>
              </w:rPr>
              <w:t>/</w:t>
            </w:r>
            <w:proofErr w:type="gramStart"/>
            <w:r w:rsidR="00DC08BE">
              <w:rPr>
                <w:rStyle w:val="normaltextrun"/>
                <w:rFonts w:ascii="Arial" w:hAnsi="Arial"/>
                <w:color w:val="FF0000"/>
                <w:sz w:val="22"/>
              </w:rPr>
              <w:t xml:space="preserve">amend </w:t>
            </w:r>
            <w:r w:rsidR="00ED356C" w:rsidRPr="00ED356C">
              <w:rPr>
                <w:rStyle w:val="normaltextrun"/>
                <w:rFonts w:ascii="Arial" w:hAnsi="Arial"/>
                <w:color w:val="FF0000"/>
                <w:sz w:val="22"/>
              </w:rPr>
              <w:t xml:space="preserve"> as</w:t>
            </w:r>
            <w:proofErr w:type="gramEnd"/>
            <w:r w:rsidR="00ED356C" w:rsidRPr="00ED356C">
              <w:rPr>
                <w:rStyle w:val="normaltextrun"/>
                <w:rFonts w:ascii="Arial" w:hAnsi="Arial"/>
                <w:color w:val="FF0000"/>
                <w:sz w:val="22"/>
              </w:rPr>
              <w:t xml:space="preserve"> necessary)</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2785FC88" w14:textId="3D1492D3" w:rsidR="00F06095" w:rsidRPr="00F06095" w:rsidRDefault="00F06095" w:rsidP="00F06095">
                  <w:pPr>
                    <w:pStyle w:val="ListParagraph"/>
                    <w:numPr>
                      <w:ilvl w:val="0"/>
                      <w:numId w:val="3"/>
                    </w:numPr>
                    <w:spacing w:after="0"/>
                    <w:rPr>
                      <w:rFonts w:cs="Arial"/>
                    </w:rPr>
                  </w:pPr>
                  <w:r>
                    <w:rPr>
                      <w:rFonts w:cs="Arial"/>
                    </w:rPr>
                    <w:t>Surgical Director of Patient Care</w:t>
                  </w:r>
                  <w:bookmarkStart w:id="0" w:name="_GoBack"/>
                  <w:bookmarkEnd w:id="0"/>
                </w:p>
                <w:p w14:paraId="5A35B6FC" w14:textId="77777777" w:rsidR="00F06095" w:rsidRPr="00725F38" w:rsidRDefault="00F06095" w:rsidP="00F06095">
                  <w:pPr>
                    <w:pStyle w:val="ListParagraph"/>
                    <w:numPr>
                      <w:ilvl w:val="0"/>
                      <w:numId w:val="3"/>
                    </w:numPr>
                    <w:spacing w:before="0" w:after="0"/>
                    <w:rPr>
                      <w:rFonts w:cs="Arial"/>
                      <w:szCs w:val="22"/>
                    </w:rPr>
                  </w:pPr>
                  <w:r w:rsidRPr="00725F38">
                    <w:rPr>
                      <w:rFonts w:cs="Arial"/>
                      <w:szCs w:val="22"/>
                    </w:rPr>
                    <w:t>Clinical Matron</w:t>
                  </w:r>
                </w:p>
                <w:p w14:paraId="59B9C99F" w14:textId="77777777" w:rsidR="00F06095" w:rsidRPr="00725F38" w:rsidRDefault="00F06095" w:rsidP="00F06095">
                  <w:pPr>
                    <w:pStyle w:val="ListParagraph"/>
                    <w:numPr>
                      <w:ilvl w:val="0"/>
                      <w:numId w:val="3"/>
                    </w:numPr>
                    <w:spacing w:before="0" w:after="0"/>
                    <w:rPr>
                      <w:rFonts w:cs="Arial"/>
                      <w:szCs w:val="22"/>
                    </w:rPr>
                  </w:pPr>
                  <w:r>
                    <w:rPr>
                      <w:rFonts w:cs="Arial"/>
                      <w:szCs w:val="22"/>
                    </w:rPr>
                    <w:t>Vascular</w:t>
                  </w:r>
                  <w:r w:rsidRPr="00725F38">
                    <w:rPr>
                      <w:rFonts w:cs="Arial"/>
                      <w:szCs w:val="22"/>
                    </w:rPr>
                    <w:t xml:space="preserve"> Consultant Lead</w:t>
                  </w:r>
                </w:p>
                <w:p w14:paraId="4778BE11" w14:textId="77777777" w:rsidR="00F06095" w:rsidRPr="00080E77" w:rsidRDefault="00F06095" w:rsidP="00F06095">
                  <w:pPr>
                    <w:pStyle w:val="ListParagraph"/>
                    <w:numPr>
                      <w:ilvl w:val="0"/>
                      <w:numId w:val="3"/>
                    </w:numPr>
                    <w:spacing w:before="0" w:after="0"/>
                    <w:rPr>
                      <w:rFonts w:cs="Arial"/>
                      <w:szCs w:val="22"/>
                    </w:rPr>
                  </w:pPr>
                  <w:r>
                    <w:rPr>
                      <w:rFonts w:cs="Arial"/>
                      <w:szCs w:val="22"/>
                    </w:rPr>
                    <w:t>Vascular</w:t>
                  </w:r>
                  <w:r w:rsidRPr="00725F38">
                    <w:rPr>
                      <w:rFonts w:cs="Arial"/>
                      <w:szCs w:val="22"/>
                    </w:rPr>
                    <w:t xml:space="preserve"> Consultants/Medical Team</w:t>
                  </w:r>
                </w:p>
                <w:p w14:paraId="7E205BD4" w14:textId="77777777" w:rsidR="00F06095" w:rsidRPr="00725F38" w:rsidRDefault="00F06095" w:rsidP="00F06095">
                  <w:pPr>
                    <w:pStyle w:val="ListParagraph"/>
                    <w:numPr>
                      <w:ilvl w:val="0"/>
                      <w:numId w:val="3"/>
                    </w:numPr>
                    <w:spacing w:before="0" w:after="0"/>
                    <w:rPr>
                      <w:rFonts w:cs="Arial"/>
                      <w:szCs w:val="22"/>
                    </w:rPr>
                  </w:pPr>
                  <w:r w:rsidRPr="00725F38">
                    <w:rPr>
                      <w:rFonts w:cs="Arial"/>
                      <w:szCs w:val="22"/>
                    </w:rPr>
                    <w:t>Nursing Staff</w:t>
                  </w:r>
                </w:p>
                <w:p w14:paraId="3A6FC30F" w14:textId="77777777" w:rsidR="00F06095" w:rsidRPr="00725F38" w:rsidRDefault="00F06095" w:rsidP="00F06095">
                  <w:pPr>
                    <w:pStyle w:val="ListParagraph"/>
                    <w:numPr>
                      <w:ilvl w:val="0"/>
                      <w:numId w:val="3"/>
                    </w:numPr>
                    <w:spacing w:before="0" w:after="0"/>
                    <w:rPr>
                      <w:rFonts w:cs="Arial"/>
                      <w:szCs w:val="22"/>
                    </w:rPr>
                  </w:pPr>
                  <w:r w:rsidRPr="00725F38">
                    <w:rPr>
                      <w:rFonts w:cs="Arial"/>
                      <w:szCs w:val="22"/>
                    </w:rPr>
                    <w:t>Allied Healthcare professionals</w:t>
                  </w:r>
                </w:p>
                <w:p w14:paraId="6C9AF7C7" w14:textId="77777777" w:rsidR="00F06095" w:rsidRPr="00725F38" w:rsidRDefault="00F06095" w:rsidP="00F06095">
                  <w:pPr>
                    <w:pStyle w:val="ListParagraph"/>
                    <w:numPr>
                      <w:ilvl w:val="0"/>
                      <w:numId w:val="3"/>
                    </w:numPr>
                    <w:spacing w:before="0" w:after="0"/>
                    <w:jc w:val="left"/>
                    <w:rPr>
                      <w:rFonts w:cs="Arial"/>
                      <w:szCs w:val="22"/>
                    </w:rPr>
                  </w:pPr>
                  <w:r w:rsidRPr="00725F38">
                    <w:rPr>
                      <w:rFonts w:cs="Arial"/>
                      <w:szCs w:val="22"/>
                    </w:rPr>
                    <w:t>Clinical Nurse Specialists</w:t>
                  </w:r>
                </w:p>
                <w:p w14:paraId="10208BA0" w14:textId="77777777" w:rsidR="00F06095" w:rsidRPr="00725F38" w:rsidRDefault="00F06095" w:rsidP="00F06095">
                  <w:pPr>
                    <w:pStyle w:val="ListParagraph"/>
                    <w:numPr>
                      <w:ilvl w:val="0"/>
                      <w:numId w:val="3"/>
                    </w:numPr>
                    <w:spacing w:before="0" w:after="0"/>
                    <w:jc w:val="left"/>
                    <w:rPr>
                      <w:rFonts w:cs="Arial"/>
                      <w:szCs w:val="22"/>
                    </w:rPr>
                  </w:pPr>
                  <w:r w:rsidRPr="00725F38">
                    <w:rPr>
                      <w:rFonts w:cs="Arial"/>
                      <w:szCs w:val="22"/>
                    </w:rPr>
                    <w:t>Radiology</w:t>
                  </w:r>
                </w:p>
                <w:p w14:paraId="4B993631" w14:textId="77777777" w:rsidR="00F06095" w:rsidRPr="00725F38" w:rsidRDefault="00F06095" w:rsidP="00F06095">
                  <w:pPr>
                    <w:pStyle w:val="ListParagraph"/>
                    <w:numPr>
                      <w:ilvl w:val="0"/>
                      <w:numId w:val="3"/>
                    </w:numPr>
                    <w:spacing w:before="0" w:after="0"/>
                    <w:jc w:val="left"/>
                    <w:rPr>
                      <w:rFonts w:cs="Arial"/>
                      <w:szCs w:val="22"/>
                    </w:rPr>
                  </w:pPr>
                  <w:r w:rsidRPr="00725F38">
                    <w:rPr>
                      <w:rFonts w:cs="Arial"/>
                      <w:szCs w:val="22"/>
                    </w:rPr>
                    <w:t>Microbiology</w:t>
                  </w:r>
                </w:p>
                <w:p w14:paraId="4FC0D110" w14:textId="77777777" w:rsidR="00F06095" w:rsidRPr="00725F38" w:rsidRDefault="00F06095" w:rsidP="00F06095">
                  <w:pPr>
                    <w:pStyle w:val="ListParagraph"/>
                    <w:numPr>
                      <w:ilvl w:val="0"/>
                      <w:numId w:val="3"/>
                    </w:numPr>
                    <w:spacing w:before="0" w:after="0"/>
                    <w:jc w:val="left"/>
                    <w:rPr>
                      <w:rFonts w:cs="Arial"/>
                      <w:szCs w:val="22"/>
                    </w:rPr>
                  </w:pPr>
                  <w:r w:rsidRPr="00725F38">
                    <w:rPr>
                      <w:rFonts w:cs="Arial"/>
                      <w:szCs w:val="22"/>
                    </w:rPr>
                    <w:t>Clinical Practice Facilitators</w:t>
                  </w:r>
                </w:p>
                <w:p w14:paraId="332135CB" w14:textId="77777777" w:rsidR="00F06095" w:rsidRPr="00725F38" w:rsidRDefault="00F06095" w:rsidP="00F06095">
                  <w:pPr>
                    <w:pStyle w:val="ListParagraph"/>
                    <w:numPr>
                      <w:ilvl w:val="0"/>
                      <w:numId w:val="3"/>
                    </w:numPr>
                    <w:spacing w:before="0" w:after="0"/>
                    <w:jc w:val="left"/>
                    <w:rPr>
                      <w:rFonts w:cs="Arial"/>
                      <w:szCs w:val="22"/>
                    </w:rPr>
                  </w:pPr>
                  <w:r w:rsidRPr="00725F38">
                    <w:rPr>
                      <w:rFonts w:cs="Arial"/>
                      <w:szCs w:val="22"/>
                    </w:rPr>
                    <w:t>Learning and Development</w:t>
                  </w:r>
                </w:p>
                <w:p w14:paraId="4ADF8CF4" w14:textId="77777777" w:rsidR="00884334" w:rsidRDefault="00884334" w:rsidP="00F06095">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14:paraId="32EBE56D" w14:textId="77777777" w:rsidR="00F06095" w:rsidRPr="00725F38" w:rsidRDefault="00F06095" w:rsidP="00F06095">
                  <w:pPr>
                    <w:pStyle w:val="ListParagraph"/>
                    <w:numPr>
                      <w:ilvl w:val="0"/>
                      <w:numId w:val="3"/>
                    </w:numPr>
                    <w:spacing w:before="0" w:after="0"/>
                    <w:jc w:val="left"/>
                    <w:rPr>
                      <w:rFonts w:cs="Arial"/>
                      <w:szCs w:val="22"/>
                    </w:rPr>
                  </w:pPr>
                  <w:r w:rsidRPr="00725F38">
                    <w:rPr>
                      <w:rFonts w:cs="Arial"/>
                      <w:szCs w:val="22"/>
                    </w:rPr>
                    <w:t>GP’s</w:t>
                  </w:r>
                </w:p>
                <w:p w14:paraId="1ECD5832" w14:textId="77777777" w:rsidR="00F06095" w:rsidRPr="00725F38" w:rsidRDefault="00F06095" w:rsidP="00F06095">
                  <w:pPr>
                    <w:pStyle w:val="ListParagraph"/>
                    <w:numPr>
                      <w:ilvl w:val="0"/>
                      <w:numId w:val="3"/>
                    </w:numPr>
                    <w:spacing w:before="0" w:after="0"/>
                    <w:jc w:val="left"/>
                    <w:rPr>
                      <w:rFonts w:cs="Arial"/>
                      <w:szCs w:val="22"/>
                    </w:rPr>
                  </w:pPr>
                  <w:r w:rsidRPr="00725F38">
                    <w:rPr>
                      <w:rFonts w:cs="Arial"/>
                      <w:szCs w:val="22"/>
                    </w:rPr>
                    <w:t>Community Nurses</w:t>
                  </w:r>
                </w:p>
                <w:p w14:paraId="46BD4896" w14:textId="77777777" w:rsidR="00F06095" w:rsidRPr="00725F38" w:rsidRDefault="00F06095" w:rsidP="00F06095">
                  <w:pPr>
                    <w:pStyle w:val="ListParagraph"/>
                    <w:numPr>
                      <w:ilvl w:val="0"/>
                      <w:numId w:val="3"/>
                    </w:numPr>
                    <w:spacing w:before="0" w:after="0"/>
                    <w:jc w:val="left"/>
                    <w:rPr>
                      <w:rFonts w:cs="Arial"/>
                      <w:szCs w:val="22"/>
                    </w:rPr>
                  </w:pPr>
                  <w:r w:rsidRPr="00725F38">
                    <w:rPr>
                      <w:rFonts w:cs="Arial"/>
                      <w:szCs w:val="22"/>
                    </w:rPr>
                    <w:t>Minor Injury Units</w:t>
                  </w:r>
                </w:p>
                <w:p w14:paraId="669674D6" w14:textId="77777777" w:rsidR="00F06095" w:rsidRPr="00725F38" w:rsidRDefault="00F06095" w:rsidP="00F06095">
                  <w:pPr>
                    <w:pStyle w:val="ListParagraph"/>
                    <w:numPr>
                      <w:ilvl w:val="0"/>
                      <w:numId w:val="3"/>
                    </w:numPr>
                    <w:spacing w:before="0" w:after="0"/>
                    <w:jc w:val="left"/>
                    <w:rPr>
                      <w:rFonts w:cs="Arial"/>
                      <w:szCs w:val="22"/>
                    </w:rPr>
                  </w:pPr>
                  <w:r w:rsidRPr="00725F38">
                    <w:rPr>
                      <w:rFonts w:cs="Arial"/>
                      <w:szCs w:val="22"/>
                    </w:rPr>
                    <w:t>University of Plymouth</w:t>
                  </w:r>
                </w:p>
                <w:p w14:paraId="350D277C" w14:textId="77777777" w:rsidR="00F06095" w:rsidRPr="00725F38" w:rsidRDefault="00F06095" w:rsidP="00F06095">
                  <w:pPr>
                    <w:pStyle w:val="ListParagraph"/>
                    <w:numPr>
                      <w:ilvl w:val="0"/>
                      <w:numId w:val="3"/>
                    </w:numPr>
                    <w:spacing w:before="0" w:after="0"/>
                    <w:jc w:val="left"/>
                    <w:rPr>
                      <w:rFonts w:cs="Arial"/>
                      <w:szCs w:val="22"/>
                    </w:rPr>
                  </w:pPr>
                  <w:r w:rsidRPr="00725F38">
                    <w:rPr>
                      <w:rFonts w:cs="Arial"/>
                      <w:szCs w:val="22"/>
                    </w:rPr>
                    <w:t>Exeter University</w:t>
                  </w:r>
                </w:p>
                <w:p w14:paraId="54B08F8B" w14:textId="77777777" w:rsidR="00F06095" w:rsidRPr="00725F38" w:rsidRDefault="00F06095" w:rsidP="00F06095">
                  <w:pPr>
                    <w:pStyle w:val="ListParagraph"/>
                    <w:numPr>
                      <w:ilvl w:val="0"/>
                      <w:numId w:val="3"/>
                    </w:numPr>
                    <w:spacing w:before="0" w:after="0"/>
                    <w:jc w:val="left"/>
                    <w:rPr>
                      <w:rFonts w:cs="Arial"/>
                      <w:szCs w:val="22"/>
                    </w:rPr>
                  </w:pPr>
                  <w:r w:rsidRPr="00725F38">
                    <w:rPr>
                      <w:rFonts w:cs="Arial"/>
                      <w:szCs w:val="22"/>
                    </w:rPr>
                    <w:t>Procurement</w:t>
                  </w:r>
                </w:p>
                <w:p w14:paraId="7D2F4414" w14:textId="77777777" w:rsidR="00884334" w:rsidRDefault="00884334" w:rsidP="00F06095">
                  <w:pPr>
                    <w:pStyle w:val="paragraph"/>
                    <w:spacing w:before="0" w:beforeAutospacing="0" w:after="0" w:afterAutospacing="0"/>
                    <w:ind w:left="720"/>
                    <w:jc w:val="both"/>
                    <w:textAlignment w:val="baseline"/>
                    <w:rPr>
                      <w:color w:val="000000"/>
                    </w:rPr>
                  </w:pP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Default="00884334" w:rsidP="00F06095">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Default="00884334" w:rsidP="00F06095">
                  <w:pPr>
                    <w:pStyle w:val="paragraph"/>
                    <w:spacing w:before="0" w:beforeAutospacing="0" w:after="0" w:afterAutospacing="0"/>
                    <w:ind w:left="720"/>
                    <w:jc w:val="both"/>
                    <w:textAlignment w:val="baseline"/>
                    <w:rPr>
                      <w:color w:val="000000"/>
                    </w:rPr>
                  </w:pP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Default="00884334" w:rsidP="00F06095">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Default="00884334" w:rsidP="00F06095">
                  <w:pPr>
                    <w:pStyle w:val="paragraph"/>
                    <w:spacing w:before="0" w:beforeAutospacing="0" w:after="0" w:afterAutospacing="0"/>
                    <w:ind w:left="720"/>
                    <w:jc w:val="both"/>
                    <w:textAlignment w:val="baseline"/>
                    <w:rPr>
                      <w:color w:val="000000"/>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F06095">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77E6D09B" w:rsidR="00884334" w:rsidRPr="000C32E3" w:rsidRDefault="00884334" w:rsidP="00F06095">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415482E3" w14:textId="16A8C4FA" w:rsidR="000C1FB8" w:rsidRPr="007528E6" w:rsidRDefault="000C1FB8" w:rsidP="000C1FB8">
            <w:pPr>
              <w:rPr>
                <w:color w:val="FF0000"/>
              </w:rPr>
            </w:pPr>
            <w:r w:rsidRPr="007528E6">
              <w:rPr>
                <w:rStyle w:val="normaltextrun"/>
                <w:rFonts w:ascii="Arial" w:hAnsi="Arial" w:cs="Arial"/>
                <w:color w:val="FF0000"/>
                <w:shd w:val="clear" w:color="auto" w:fill="FFFFFF"/>
              </w:rPr>
              <w:t xml:space="preserve">The structure chart should show </w:t>
            </w:r>
            <w:r w:rsidR="00ED356C">
              <w:rPr>
                <w:rStyle w:val="normaltextrun"/>
                <w:rFonts w:ascii="Arial" w:hAnsi="Arial" w:cs="Arial"/>
                <w:color w:val="FF0000"/>
                <w:shd w:val="clear" w:color="auto" w:fill="FFFFFF"/>
              </w:rPr>
              <w:t xml:space="preserve">at least </w:t>
            </w:r>
            <w:r w:rsidRPr="007528E6">
              <w:rPr>
                <w:rStyle w:val="normaltextrun"/>
                <w:rFonts w:ascii="Arial" w:hAnsi="Arial" w:cs="Arial"/>
                <w:color w:val="FF0000"/>
                <w:shd w:val="clear" w:color="auto" w:fill="FFFFFF"/>
              </w:rPr>
              <w:t>immediate manager; the post holder (text emboldened); direct reports (job titles and number of role holders). </w:t>
            </w:r>
            <w:r w:rsidRPr="007528E6">
              <w:rPr>
                <w:rStyle w:val="eop"/>
                <w:rFonts w:ascii="Arial" w:hAnsi="Arial" w:cs="Arial"/>
                <w:color w:val="FF0000"/>
                <w:shd w:val="clear" w:color="auto" w:fill="FFFFFF"/>
              </w:rPr>
              <w:t> </w:t>
            </w:r>
          </w:p>
          <w:p w14:paraId="335F04D4" w14:textId="77777777" w:rsidR="000C1FB8" w:rsidRPr="00F607B2" w:rsidRDefault="000C1FB8" w:rsidP="00F607B2">
            <w:pPr>
              <w:jc w:val="both"/>
              <w:rPr>
                <w:rFonts w:ascii="Arial" w:hAnsi="Arial" w:cs="Arial"/>
              </w:rPr>
            </w:pPr>
          </w:p>
          <w:p w14:paraId="2AD37531" w14:textId="29BF7FB4" w:rsidR="00884334" w:rsidRPr="00F607B2" w:rsidRDefault="00B735BB" w:rsidP="00F607B2">
            <w:pPr>
              <w:jc w:val="both"/>
              <w:rPr>
                <w:rFonts w:ascii="Arial" w:hAnsi="Arial" w:cs="Arial"/>
                <w:color w:val="FF0000"/>
              </w:rPr>
            </w:pPr>
            <w:r>
              <w:rPr>
                <w:rFonts w:ascii="Arial" w:hAnsi="Arial" w:cs="Arial"/>
                <w:color w:val="FF0000"/>
              </w:rPr>
              <w:t xml:space="preserve">To amend the structure </w:t>
            </w:r>
            <w:r w:rsidR="000C1FB8">
              <w:rPr>
                <w:rFonts w:ascii="Arial" w:hAnsi="Arial" w:cs="Arial"/>
                <w:color w:val="FF0000"/>
              </w:rPr>
              <w:t>c</w:t>
            </w:r>
            <w:r w:rsidR="000C1FB8">
              <w:rPr>
                <w:color w:val="FF0000"/>
              </w:rPr>
              <w:t>hart</w:t>
            </w:r>
            <w:r>
              <w:rPr>
                <w:rFonts w:ascii="Arial" w:hAnsi="Arial" w:cs="Arial"/>
                <w:color w:val="FF0000"/>
              </w:rPr>
              <w:t>, click i</w:t>
            </w:r>
            <w:r w:rsidR="000C1FB8">
              <w:rPr>
                <w:rFonts w:ascii="Arial" w:hAnsi="Arial" w:cs="Arial"/>
                <w:color w:val="FF0000"/>
              </w:rPr>
              <w:t>nto one of the boxes</w:t>
            </w:r>
            <w:r w:rsidR="000C32E3">
              <w:rPr>
                <w:rFonts w:ascii="Arial" w:hAnsi="Arial" w:cs="Arial"/>
                <w:color w:val="FF0000"/>
              </w:rPr>
              <w:t xml:space="preserve"> </w:t>
            </w:r>
            <w:r w:rsidR="000C1FB8">
              <w:rPr>
                <w:rFonts w:ascii="Arial" w:hAnsi="Arial" w:cs="Arial"/>
                <w:color w:val="FF0000"/>
              </w:rPr>
              <w:t xml:space="preserve">which allows you to </w:t>
            </w:r>
            <w:r w:rsidR="000C32E3">
              <w:rPr>
                <w:rFonts w:ascii="Arial" w:hAnsi="Arial" w:cs="Arial"/>
                <w:color w:val="FF0000"/>
              </w:rPr>
              <w:t>amend the</w:t>
            </w:r>
            <w:r w:rsidR="000C1FB8">
              <w:rPr>
                <w:rFonts w:ascii="Arial" w:hAnsi="Arial" w:cs="Arial"/>
                <w:color w:val="FF0000"/>
              </w:rPr>
              <w:t xml:space="preserve"> job titles and add in other levels, using the plus/minus/arrow functions</w:t>
            </w:r>
            <w:r>
              <w:rPr>
                <w:rFonts w:ascii="Arial" w:hAnsi="Arial" w:cs="Arial"/>
                <w:color w:val="FF0000"/>
              </w:rPr>
              <w:t xml:space="preserve"> – see management guidance and toolkit for more information on how to create or amend this </w:t>
            </w:r>
            <w:r w:rsidR="000D39EE">
              <w:rPr>
                <w:rFonts w:ascii="Arial" w:hAnsi="Arial" w:cs="Arial"/>
                <w:color w:val="FF0000"/>
              </w:rPr>
              <w:t>organisational chart</w:t>
            </w:r>
            <w:r w:rsidR="000C32E3">
              <w:rPr>
                <w:rFonts w:ascii="Arial" w:hAnsi="Arial" w:cs="Arial"/>
                <w:color w:val="FF0000"/>
              </w:rPr>
              <w:t xml:space="preserve"> (Link </w:t>
            </w:r>
            <w:r w:rsidR="000C32E3" w:rsidRPr="000C32E3">
              <w:rPr>
                <w:rFonts w:ascii="Arial" w:hAnsi="Arial" w:cs="Arial"/>
                <w:color w:val="FF0000"/>
                <w:highlight w:val="yellow"/>
              </w:rPr>
              <w:t>TO BE ADDED</w:t>
            </w:r>
            <w:r w:rsidR="000C32E3">
              <w:rPr>
                <w:rFonts w:ascii="Arial" w:hAnsi="Arial" w:cs="Arial"/>
                <w:color w:val="FF0000"/>
              </w:rPr>
              <w:t>)</w:t>
            </w:r>
            <w:r w:rsidR="000D39EE">
              <w:rPr>
                <w:rFonts w:ascii="Arial" w:hAnsi="Arial" w:cs="Arial"/>
                <w:color w:val="FF0000"/>
              </w:rPr>
              <w:t>.</w:t>
            </w:r>
            <w:r>
              <w:rPr>
                <w:rFonts w:ascii="Arial" w:hAnsi="Arial" w:cs="Arial"/>
                <w:color w:val="FF0000"/>
              </w:rPr>
              <w:t xml:space="preserve"> </w:t>
            </w: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7A3007F6">
                  <wp:simplePos x="0" y="0"/>
                  <wp:positionH relativeFrom="column">
                    <wp:posOffset>603250</wp:posOffset>
                  </wp:positionH>
                  <wp:positionV relativeFrom="paragraph">
                    <wp:posOffset>279400</wp:posOffset>
                  </wp:positionV>
                  <wp:extent cx="4410075" cy="1800225"/>
                  <wp:effectExtent l="0" t="38100" r="0" b="47625"/>
                  <wp:wrapTight wrapText="bothSides">
                    <wp:wrapPolygon edited="0">
                      <wp:start x="8304" y="-457"/>
                      <wp:lineTo x="8304" y="7086"/>
                      <wp:lineTo x="5598" y="7314"/>
                      <wp:lineTo x="5505" y="13943"/>
                      <wp:lineTo x="2799" y="15086"/>
                      <wp:lineTo x="2799" y="21943"/>
                      <wp:lineTo x="18848" y="21943"/>
                      <wp:lineTo x="19034" y="15086"/>
                      <wp:lineTo x="11290" y="13943"/>
                      <wp:lineTo x="11103" y="7314"/>
                      <wp:lineTo x="11756" y="7314"/>
                      <wp:lineTo x="13343" y="4571"/>
                      <wp:lineTo x="13249" y="-457"/>
                      <wp:lineTo x="8304" y="-45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78EC9C01"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31B712A7" w14:textId="77777777" w:rsidR="005D46FC" w:rsidRPr="005D46FC" w:rsidRDefault="005D46FC" w:rsidP="00354714">
            <w:pPr>
              <w:spacing w:before="200"/>
              <w:jc w:val="both"/>
              <w:rPr>
                <w:rFonts w:ascii="Arial" w:eastAsia="Times New Roman" w:hAnsi="Arial" w:cs="Arial"/>
              </w:rPr>
            </w:pPr>
            <w:r w:rsidRPr="005D46FC">
              <w:rPr>
                <w:rFonts w:ascii="Arial" w:eastAsia="Times New Roman" w:hAnsi="Arial" w:cs="Arial"/>
              </w:rPr>
              <w:t>To work within the nursing and medical teams and contribute to decisions about patient care.</w:t>
            </w:r>
          </w:p>
          <w:p w14:paraId="575353BA" w14:textId="77777777" w:rsidR="005D46FC" w:rsidRPr="005D46FC" w:rsidRDefault="005D46FC" w:rsidP="00354714">
            <w:pPr>
              <w:spacing w:before="200"/>
              <w:jc w:val="both"/>
              <w:rPr>
                <w:rFonts w:ascii="Arial" w:eastAsia="Times New Roman" w:hAnsi="Arial" w:cs="Arial"/>
              </w:rPr>
            </w:pPr>
            <w:r w:rsidRPr="005D46FC">
              <w:rPr>
                <w:rFonts w:ascii="Arial" w:eastAsia="Times New Roman" w:hAnsi="Arial" w:cs="Arial"/>
              </w:rPr>
              <w:t xml:space="preserve">Be professionally accountable for all aspects of own work, including the management of patients in your care.  </w:t>
            </w:r>
          </w:p>
          <w:p w14:paraId="32BFF637" w14:textId="77777777" w:rsidR="005D46FC" w:rsidRPr="005D46FC" w:rsidRDefault="005D46FC" w:rsidP="00354714">
            <w:pPr>
              <w:spacing w:before="200"/>
              <w:jc w:val="both"/>
              <w:rPr>
                <w:rFonts w:ascii="Arial" w:eastAsia="Times New Roman" w:hAnsi="Arial" w:cs="Arial"/>
              </w:rPr>
            </w:pPr>
            <w:r w:rsidRPr="005D46FC">
              <w:rPr>
                <w:rFonts w:ascii="Arial" w:eastAsia="Times New Roman" w:hAnsi="Arial" w:cs="Arial"/>
              </w:rPr>
              <w:t>To work autonomously be able to provide expert advice to patient and families in relation to patient condition and specialist treatments and services in line with the Trust and service policy.</w:t>
            </w:r>
          </w:p>
          <w:p w14:paraId="09556830" w14:textId="5F0EE845" w:rsidR="005D46FC" w:rsidRPr="005D46FC" w:rsidRDefault="005D46FC" w:rsidP="00354714">
            <w:pPr>
              <w:spacing w:before="200"/>
              <w:jc w:val="both"/>
              <w:rPr>
                <w:rFonts w:ascii="Arial" w:eastAsia="Times New Roman" w:hAnsi="Arial" w:cs="Arial"/>
              </w:rPr>
            </w:pPr>
            <w:r w:rsidRPr="005D46FC">
              <w:rPr>
                <w:rFonts w:ascii="Arial" w:eastAsia="Times New Roman" w:hAnsi="Arial" w:cs="Arial"/>
              </w:rPr>
              <w:t xml:space="preserve">The post holder will work with the </w:t>
            </w:r>
            <w:r w:rsidR="00C53AAC">
              <w:rPr>
                <w:rFonts w:ascii="Arial" w:eastAsia="Times New Roman" w:hAnsi="Arial" w:cs="Arial"/>
              </w:rPr>
              <w:t>Specialty consultants and Clinical Matron</w:t>
            </w:r>
            <w:r w:rsidRPr="005D46FC">
              <w:rPr>
                <w:rFonts w:ascii="Arial" w:eastAsia="Times New Roman" w:hAnsi="Arial" w:cs="Arial"/>
              </w:rPr>
              <w:t xml:space="preserve"> to lead and support development of the service</w:t>
            </w:r>
          </w:p>
          <w:p w14:paraId="27F6767C" w14:textId="0C6D42D3"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208AF73" w14:textId="77777777"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Provide and receive highly complex and highly sensitive information. Communicates very sensitive, complex condition related information to patients, relatives offering empathy and reassurance.</w:t>
            </w:r>
          </w:p>
          <w:p w14:paraId="123F8DA5" w14:textId="77777777"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 xml:space="preserve">To communicate effectively between departments, wards and Trusts to ensure patients journey is seamless. </w:t>
            </w:r>
          </w:p>
          <w:p w14:paraId="2B29B5A1" w14:textId="77777777" w:rsidR="005D46FC" w:rsidRP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To work in partnership with nurses and other health professionals to address people’s health needs through planning and delivering interventions which are based on best practice and clinical judgement</w:t>
            </w:r>
          </w:p>
          <w:p w14:paraId="4E87D1A3" w14:textId="2C8AA280"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6BB500F5" w14:textId="13B72A6B" w:rsidR="005D46FC" w:rsidRDefault="005D46FC" w:rsidP="005D46FC">
            <w:pPr>
              <w:spacing w:before="200"/>
              <w:jc w:val="both"/>
              <w:rPr>
                <w:rFonts w:ascii="Arial" w:eastAsia="Times New Roman" w:hAnsi="Arial" w:cs="Arial"/>
                <w:lang w:eastAsia="en-GB"/>
              </w:rPr>
            </w:pPr>
            <w:r w:rsidRPr="005D46FC">
              <w:rPr>
                <w:rFonts w:ascii="Arial" w:eastAsia="Times New Roman" w:hAnsi="Arial" w:cs="Arial"/>
                <w:lang w:eastAsia="en-GB"/>
              </w:rPr>
              <w:t>Complex facts or situations requiring analysis, interpretation, comparison of a range of options. Requires skills for assessing and interpreting specialist acute and other patient conditions and taking appropriate actions, this may include non-medical prescribing.</w:t>
            </w:r>
          </w:p>
          <w:p w14:paraId="74E3047D" w14:textId="77777777" w:rsidR="00354714" w:rsidRPr="005D46FC" w:rsidRDefault="00354714" w:rsidP="005D46FC">
            <w:pPr>
              <w:spacing w:before="200"/>
              <w:jc w:val="both"/>
              <w:rPr>
                <w:rFonts w:ascii="Arial" w:eastAsia="Times New Roman" w:hAnsi="Arial" w:cs="Arial"/>
                <w:lang w:eastAsia="en-GB"/>
              </w:rPr>
            </w:pPr>
          </w:p>
          <w:p w14:paraId="19F2A813" w14:textId="0385A4B1" w:rsidR="005D46FC" w:rsidRDefault="005D46FC" w:rsidP="005D46FC">
            <w:pPr>
              <w:rPr>
                <w:rFonts w:ascii="Arial" w:eastAsia="Times New Roman" w:hAnsi="Arial" w:cs="Arial"/>
              </w:rPr>
            </w:pPr>
            <w:r w:rsidRPr="005D46FC">
              <w:rPr>
                <w:rFonts w:ascii="Arial" w:eastAsia="Times New Roman" w:hAnsi="Arial" w:cs="Arial"/>
              </w:rPr>
              <w:t>To monitor and review the effectiveness of interventions with the patient and colleagues and modify this to meet changing needs and established goals of care.</w:t>
            </w:r>
          </w:p>
          <w:p w14:paraId="5D048B78" w14:textId="7A29AE49"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D71CA2D" w14:textId="50A95ABD" w:rsidR="005D46FC" w:rsidRDefault="005D46FC" w:rsidP="005D46FC">
            <w:pPr>
              <w:rPr>
                <w:rFonts w:ascii="Arial" w:eastAsia="Times New Roman" w:hAnsi="Arial" w:cs="Arial"/>
                <w:lang w:eastAsia="en-GB"/>
              </w:rPr>
            </w:pPr>
            <w:r w:rsidRPr="005D46FC">
              <w:rPr>
                <w:rFonts w:ascii="Arial" w:eastAsia="Times New Roman" w:hAnsi="Arial" w:cs="Arial"/>
                <w:lang w:eastAsia="en-GB"/>
              </w:rPr>
              <w:t>Plan, organise complex activities, programmes requiring formulation and adjustment.</w:t>
            </w:r>
          </w:p>
          <w:p w14:paraId="513A9D17" w14:textId="77777777" w:rsidR="005D46FC" w:rsidRPr="005D46FC" w:rsidRDefault="005D46FC" w:rsidP="005D46FC">
            <w:pPr>
              <w:rPr>
                <w:rFonts w:ascii="Arial" w:eastAsia="Times New Roman" w:hAnsi="Arial" w:cs="Arial"/>
                <w:lang w:eastAsia="en-GB"/>
              </w:rPr>
            </w:pPr>
          </w:p>
          <w:p w14:paraId="41661084" w14:textId="77777777" w:rsidR="005D46FC" w:rsidRPr="005D46FC" w:rsidRDefault="005D46FC" w:rsidP="005D46FC">
            <w:pPr>
              <w:rPr>
                <w:rFonts w:ascii="Arial" w:eastAsia="Times New Roman" w:hAnsi="Arial" w:cs="Arial"/>
              </w:rPr>
            </w:pPr>
            <w:r w:rsidRPr="005D46FC">
              <w:rPr>
                <w:rFonts w:ascii="Arial" w:eastAsia="Times New Roman" w:hAnsi="Arial" w:cs="Arial"/>
              </w:rPr>
              <w:t>To receive direct referrals within the speciality and to provide expert assessment of patient’s needs.</w:t>
            </w:r>
          </w:p>
          <w:p w14:paraId="03946EA6" w14:textId="77777777" w:rsidR="005D46FC" w:rsidRPr="005D46FC" w:rsidRDefault="005D46FC" w:rsidP="005D46FC">
            <w:pPr>
              <w:rPr>
                <w:rFonts w:ascii="Arial" w:eastAsia="Times New Roman" w:hAnsi="Arial" w:cs="Arial"/>
              </w:rPr>
            </w:pPr>
          </w:p>
          <w:p w14:paraId="70658FD9" w14:textId="77777777" w:rsidR="005D46FC" w:rsidRPr="005D46FC" w:rsidRDefault="005D46FC" w:rsidP="005D46FC">
            <w:pPr>
              <w:rPr>
                <w:rFonts w:ascii="Arial" w:eastAsia="Times New Roman" w:hAnsi="Arial" w:cs="Arial"/>
              </w:rPr>
            </w:pPr>
            <w:r w:rsidRPr="005D46FC">
              <w:rPr>
                <w:rFonts w:ascii="Arial" w:eastAsia="Times New Roman" w:hAnsi="Arial" w:cs="Arial"/>
              </w:rPr>
              <w:t xml:space="preserve">To develop and provide a co-ordinated specialist service to patients with the relevant diagnosis and their </w:t>
            </w:r>
            <w:proofErr w:type="spellStart"/>
            <w:r w:rsidRPr="005D46FC">
              <w:rPr>
                <w:rFonts w:ascii="Arial" w:eastAsia="Times New Roman" w:hAnsi="Arial" w:cs="Arial"/>
              </w:rPr>
              <w:t>carers</w:t>
            </w:r>
            <w:proofErr w:type="spellEnd"/>
            <w:r w:rsidRPr="005D46FC">
              <w:rPr>
                <w:rFonts w:ascii="Arial" w:eastAsia="Times New Roman" w:hAnsi="Arial" w:cs="Arial"/>
              </w:rPr>
              <w:t xml:space="preserve"> and to have direct clinical involvement in complex care in both the outpatient and inpatient setting.</w:t>
            </w:r>
          </w:p>
          <w:p w14:paraId="034C64DB" w14:textId="77777777" w:rsidR="005D46FC" w:rsidRPr="005D46FC" w:rsidRDefault="005D46FC" w:rsidP="005D46FC">
            <w:pPr>
              <w:rPr>
                <w:rFonts w:ascii="Arial" w:eastAsia="Times New Roman" w:hAnsi="Arial" w:cs="Arial"/>
              </w:rPr>
            </w:pPr>
          </w:p>
          <w:p w14:paraId="24C5E420" w14:textId="77777777" w:rsidR="005D46FC" w:rsidRPr="005D46FC" w:rsidRDefault="005D46FC" w:rsidP="005D46FC">
            <w:pPr>
              <w:rPr>
                <w:rFonts w:ascii="Arial" w:eastAsia="Times New Roman" w:hAnsi="Arial" w:cs="Arial"/>
              </w:rPr>
            </w:pPr>
            <w:r w:rsidRPr="005D46FC">
              <w:rPr>
                <w:rFonts w:ascii="Arial" w:eastAsia="Times New Roman" w:hAnsi="Arial" w:cs="Arial"/>
              </w:rPr>
              <w:t xml:space="preserve">To support and prevent admission for the patient with the relevant diagnosis and support the coordination of complex discharges for patients with the relevant diagnosis that have been admitted. </w:t>
            </w:r>
          </w:p>
          <w:p w14:paraId="56CD6CCD" w14:textId="77777777" w:rsidR="005D46FC" w:rsidRPr="005D46FC" w:rsidRDefault="005D46FC" w:rsidP="005D46FC">
            <w:pPr>
              <w:rPr>
                <w:rFonts w:ascii="Arial" w:eastAsia="Times New Roman" w:hAnsi="Arial" w:cs="Times New Roman"/>
              </w:rPr>
            </w:pPr>
          </w:p>
          <w:p w14:paraId="21D3E8C3"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Plan &amp; organise day-to-day service provision.</w:t>
            </w:r>
          </w:p>
          <w:p w14:paraId="0C254F3A" w14:textId="1CA6D872"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59C9BD00" w14:textId="77777777" w:rsidR="005D46FC" w:rsidRPr="005D46FC" w:rsidRDefault="005D46FC" w:rsidP="005D46FC">
            <w:pPr>
              <w:rPr>
                <w:rFonts w:ascii="Arial" w:eastAsia="Times New Roman" w:hAnsi="Arial" w:cs="Arial"/>
              </w:rPr>
            </w:pPr>
            <w:r w:rsidRPr="005D46FC">
              <w:rPr>
                <w:rFonts w:ascii="Arial" w:eastAsia="Times New Roman" w:hAnsi="Arial" w:cs="Arial"/>
              </w:rPr>
              <w:t>To support patients in meeting their own health and wellbeing through providing expert information, advice and support.</w:t>
            </w:r>
          </w:p>
          <w:p w14:paraId="2B64926D" w14:textId="77777777" w:rsidR="005D46FC" w:rsidRPr="005D46FC" w:rsidRDefault="005D46FC" w:rsidP="005D46FC">
            <w:pPr>
              <w:rPr>
                <w:rFonts w:ascii="Arial" w:eastAsia="Times New Roman" w:hAnsi="Arial" w:cs="Arial"/>
              </w:rPr>
            </w:pPr>
          </w:p>
          <w:p w14:paraId="4C5228E1" w14:textId="77777777" w:rsidR="005D46FC" w:rsidRPr="005D46FC" w:rsidRDefault="005D46FC" w:rsidP="005D46FC">
            <w:pPr>
              <w:rPr>
                <w:rFonts w:ascii="Arial" w:eastAsia="Times New Roman" w:hAnsi="Arial" w:cs="Arial"/>
              </w:rPr>
            </w:pPr>
            <w:r w:rsidRPr="005D46FC">
              <w:rPr>
                <w:rFonts w:ascii="Arial" w:eastAsia="Times New Roman" w:hAnsi="Arial" w:cs="Arial"/>
              </w:rPr>
              <w:t>To assess patients and their complex needs and those of their families and plan, implement and evaluate appropriate programmes of care – this will include communicating highly sensitive information about diagnosis, treatment options and issues surrounding palliative care and bereavement.</w:t>
            </w:r>
          </w:p>
          <w:p w14:paraId="06F70BF2" w14:textId="77777777" w:rsidR="005D46FC" w:rsidRPr="005D46FC" w:rsidRDefault="005D46FC" w:rsidP="005D46FC">
            <w:pPr>
              <w:rPr>
                <w:rFonts w:ascii="Arial" w:eastAsia="Times New Roman" w:hAnsi="Arial" w:cs="Arial"/>
              </w:rPr>
            </w:pPr>
          </w:p>
          <w:p w14:paraId="4E91EBF9" w14:textId="77777777" w:rsidR="005D46FC" w:rsidRPr="005D46FC" w:rsidRDefault="005D46FC" w:rsidP="005D46FC">
            <w:pPr>
              <w:rPr>
                <w:rFonts w:ascii="Arial" w:eastAsia="Times New Roman" w:hAnsi="Arial" w:cs="Arial"/>
              </w:rPr>
            </w:pPr>
            <w:r w:rsidRPr="005D46FC">
              <w:rPr>
                <w:rFonts w:ascii="Arial" w:eastAsia="Times New Roman" w:hAnsi="Arial" w:cs="Arial"/>
              </w:rPr>
              <w:t>To provide emotional, psychological and practical support to the patient and their family/carer throughout their pathway and to facilitate communication between patients, families and professionals</w:t>
            </w:r>
          </w:p>
          <w:p w14:paraId="4F169DFA" w14:textId="77777777" w:rsidR="005D46FC" w:rsidRPr="005D46FC" w:rsidRDefault="005D46FC" w:rsidP="005D46FC">
            <w:pPr>
              <w:rPr>
                <w:rFonts w:ascii="Arial" w:eastAsia="Times New Roman" w:hAnsi="Arial" w:cs="Arial"/>
              </w:rPr>
            </w:pPr>
          </w:p>
          <w:p w14:paraId="31B75697" w14:textId="44CBC20C" w:rsidR="005D46FC" w:rsidRDefault="005D46FC" w:rsidP="005D46FC">
            <w:pPr>
              <w:rPr>
                <w:rFonts w:ascii="Arial" w:eastAsia="Times New Roman" w:hAnsi="Arial" w:cs="Arial"/>
              </w:rPr>
            </w:pPr>
            <w:r w:rsidRPr="005D46FC">
              <w:rPr>
                <w:rFonts w:ascii="Arial" w:eastAsia="Times New Roman" w:hAnsi="Arial" w:cs="Arial"/>
              </w:rPr>
              <w:t>To recognise ethical dilemmas relating to care and act as the patient/relative’s advocate when required</w:t>
            </w:r>
          </w:p>
          <w:p w14:paraId="57E02B96" w14:textId="77777777" w:rsidR="005D46FC" w:rsidRPr="005D46FC" w:rsidRDefault="005D46FC" w:rsidP="005D46FC">
            <w:pPr>
              <w:rPr>
                <w:rFonts w:ascii="Arial" w:eastAsia="Times New Roman" w:hAnsi="Arial" w:cs="Arial"/>
              </w:rPr>
            </w:pPr>
          </w:p>
          <w:p w14:paraId="7EC93B82" w14:textId="61819F5E" w:rsidR="0087013E" w:rsidRPr="00F607B2" w:rsidRDefault="005D46FC" w:rsidP="005D46FC">
            <w:pPr>
              <w:jc w:val="both"/>
              <w:rPr>
                <w:rFonts w:ascii="Arial" w:hAnsi="Arial" w:cs="Arial"/>
              </w:rPr>
            </w:pPr>
            <w:r w:rsidRPr="005D46FC">
              <w:rPr>
                <w:rFonts w:ascii="Arial" w:eastAsia="Times New Roman" w:hAnsi="Arial" w:cs="Arial"/>
                <w:lang w:eastAsia="en-GB"/>
              </w:rPr>
              <w:t>To develop care pathways for patients with the relevant diagnosis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22DC20EA" w14:textId="77777777" w:rsidR="005D46FC" w:rsidRPr="00A70754" w:rsidRDefault="005D46FC" w:rsidP="005D46FC">
            <w:pPr>
              <w:pStyle w:val="bodytext0"/>
              <w:rPr>
                <w:rFonts w:cs="Arial"/>
                <w:sz w:val="22"/>
                <w:szCs w:val="22"/>
              </w:rPr>
            </w:pPr>
            <w:r w:rsidRPr="00A70754">
              <w:rPr>
                <w:rFonts w:cs="Arial"/>
                <w:sz w:val="22"/>
                <w:szCs w:val="22"/>
              </w:rPr>
              <w:t>To develop specialist nurse led care where appropriate, in line with National guidance</w:t>
            </w:r>
            <w:r>
              <w:rPr>
                <w:rFonts w:cs="Arial"/>
                <w:sz w:val="22"/>
                <w:szCs w:val="22"/>
              </w:rPr>
              <w:t>.</w:t>
            </w:r>
          </w:p>
          <w:p w14:paraId="71E7666E" w14:textId="77777777" w:rsidR="005D46FC" w:rsidRDefault="005D46FC" w:rsidP="005D46FC">
            <w:pPr>
              <w:pStyle w:val="bodytext0"/>
              <w:rPr>
                <w:rFonts w:cs="Arial"/>
                <w:sz w:val="22"/>
                <w:szCs w:val="22"/>
              </w:rPr>
            </w:pPr>
            <w:r w:rsidRPr="00A70754">
              <w:rPr>
                <w:rFonts w:cs="Arial"/>
                <w:sz w:val="22"/>
                <w:szCs w:val="22"/>
              </w:rPr>
              <w:t>To supervise/instruct qualified and unqualified members of the nursing team as appropriate</w:t>
            </w:r>
            <w:r>
              <w:rPr>
                <w:rFonts w:cs="Arial"/>
                <w:sz w:val="22"/>
                <w:szCs w:val="22"/>
              </w:rPr>
              <w:t>.</w:t>
            </w:r>
          </w:p>
          <w:p w14:paraId="5551775B" w14:textId="77777777" w:rsidR="005D46FC" w:rsidRPr="00A70754" w:rsidRDefault="005D46FC" w:rsidP="005D46FC">
            <w:pPr>
              <w:pStyle w:val="bodytext0"/>
              <w:rPr>
                <w:rFonts w:cs="Arial"/>
                <w:sz w:val="22"/>
                <w:szCs w:val="22"/>
              </w:rPr>
            </w:pPr>
            <w:r w:rsidRPr="00A70754">
              <w:rPr>
                <w:rFonts w:cs="Arial"/>
                <w:sz w:val="22"/>
                <w:szCs w:val="22"/>
              </w:rPr>
              <w:t xml:space="preserve"> </w:t>
            </w:r>
          </w:p>
          <w:p w14:paraId="315CBF64" w14:textId="77777777" w:rsidR="005D46FC" w:rsidRDefault="005D46FC" w:rsidP="005D46FC">
            <w:pPr>
              <w:pStyle w:val="bodytext0"/>
              <w:rPr>
                <w:rFonts w:cs="Arial"/>
                <w:sz w:val="22"/>
                <w:szCs w:val="22"/>
              </w:rPr>
            </w:pPr>
            <w:r w:rsidRPr="00A70754">
              <w:rPr>
                <w:rFonts w:cs="Arial"/>
                <w:sz w:val="22"/>
                <w:szCs w:val="22"/>
              </w:rPr>
              <w:t xml:space="preserve">To act as an expert resource to others in developing and improving specialist knowledge and skills in </w:t>
            </w:r>
            <w:r>
              <w:rPr>
                <w:rFonts w:cs="Arial"/>
                <w:sz w:val="22"/>
                <w:szCs w:val="22"/>
              </w:rPr>
              <w:t>specialist</w:t>
            </w:r>
            <w:r w:rsidRPr="00A70754">
              <w:rPr>
                <w:rFonts w:cs="Arial"/>
                <w:sz w:val="22"/>
                <w:szCs w:val="22"/>
              </w:rPr>
              <w:t xml:space="preserve"> clinical practice, through acting as an a</w:t>
            </w:r>
            <w:r>
              <w:rPr>
                <w:rFonts w:cs="Arial"/>
                <w:sz w:val="22"/>
                <w:szCs w:val="22"/>
              </w:rPr>
              <w:t>ssessor, facilitator and teaching groups of staff as required</w:t>
            </w:r>
          </w:p>
          <w:p w14:paraId="4E27374B" w14:textId="77777777" w:rsidR="005D46FC" w:rsidRPr="00A70754" w:rsidRDefault="005D46FC" w:rsidP="005D46FC">
            <w:pPr>
              <w:pStyle w:val="bodytext0"/>
              <w:rPr>
                <w:rFonts w:cs="Arial"/>
                <w:sz w:val="22"/>
                <w:szCs w:val="22"/>
              </w:rPr>
            </w:pPr>
          </w:p>
          <w:p w14:paraId="51811B86" w14:textId="77777777" w:rsidR="005D46FC" w:rsidRDefault="005D46FC" w:rsidP="005D46FC">
            <w:pPr>
              <w:pStyle w:val="bodytext0"/>
              <w:rPr>
                <w:rFonts w:cs="Arial"/>
                <w:sz w:val="22"/>
                <w:szCs w:val="22"/>
              </w:rPr>
            </w:pPr>
            <w:r w:rsidRPr="00A70754">
              <w:rPr>
                <w:rFonts w:cs="Arial"/>
                <w:sz w:val="22"/>
                <w:szCs w:val="22"/>
              </w:rPr>
              <w:t>To develop evidence-based standards, policies and guidelines at a local network and national level to improve the practice of own and other professions.</w:t>
            </w:r>
          </w:p>
          <w:p w14:paraId="6109D75E" w14:textId="77777777" w:rsidR="005D46FC" w:rsidRPr="00A70754" w:rsidRDefault="005D46FC" w:rsidP="005D46FC">
            <w:pPr>
              <w:pStyle w:val="bodytext0"/>
              <w:rPr>
                <w:rFonts w:cs="Arial"/>
                <w:sz w:val="22"/>
                <w:szCs w:val="22"/>
              </w:rPr>
            </w:pPr>
          </w:p>
          <w:p w14:paraId="51981C5F" w14:textId="77777777" w:rsidR="005D46FC" w:rsidRDefault="005D46FC" w:rsidP="005D46FC">
            <w:pPr>
              <w:pStyle w:val="bodytext0"/>
              <w:rPr>
                <w:rFonts w:cs="Arial"/>
                <w:sz w:val="22"/>
                <w:szCs w:val="22"/>
              </w:rPr>
            </w:pPr>
            <w:r w:rsidRPr="00A70754">
              <w:rPr>
                <w:rFonts w:cs="Arial"/>
                <w:sz w:val="22"/>
                <w:szCs w:val="22"/>
              </w:rPr>
              <w:t>To evaluate clinical effectiveness within the speciality, identifying poor quality and a plan for quality improvement and produce an annual report</w:t>
            </w:r>
            <w:r>
              <w:rPr>
                <w:rFonts w:cs="Arial"/>
                <w:sz w:val="22"/>
                <w:szCs w:val="22"/>
              </w:rPr>
              <w:t>.</w:t>
            </w:r>
          </w:p>
          <w:p w14:paraId="53853F94" w14:textId="77777777" w:rsidR="005D46FC" w:rsidRPr="00A70754" w:rsidRDefault="005D46FC" w:rsidP="005D46FC">
            <w:pPr>
              <w:pStyle w:val="bodytext0"/>
              <w:rPr>
                <w:rFonts w:cs="Arial"/>
                <w:sz w:val="22"/>
                <w:szCs w:val="22"/>
              </w:rPr>
            </w:pPr>
          </w:p>
          <w:p w14:paraId="39E4ED27" w14:textId="77777777" w:rsidR="005D46FC" w:rsidRDefault="005D46FC" w:rsidP="005D46FC">
            <w:pPr>
              <w:pStyle w:val="bodytext0"/>
              <w:rPr>
                <w:rFonts w:cs="Arial"/>
                <w:sz w:val="22"/>
                <w:szCs w:val="22"/>
              </w:rPr>
            </w:pPr>
            <w:r w:rsidRPr="00A70754">
              <w:rPr>
                <w:rFonts w:cs="Arial"/>
                <w:sz w:val="22"/>
                <w:szCs w:val="22"/>
              </w:rPr>
              <w:t xml:space="preserve">Act as facilitator in developing clinical practice and promoting changes in service that meet </w:t>
            </w:r>
            <w:r>
              <w:rPr>
                <w:rFonts w:cs="Arial"/>
                <w:sz w:val="22"/>
                <w:szCs w:val="22"/>
              </w:rPr>
              <w:t>National</w:t>
            </w:r>
            <w:r w:rsidRPr="00A70754">
              <w:rPr>
                <w:rFonts w:cs="Arial"/>
                <w:sz w:val="22"/>
                <w:szCs w:val="22"/>
              </w:rPr>
              <w:t xml:space="preserve"> Standards </w:t>
            </w:r>
            <w:r>
              <w:rPr>
                <w:rFonts w:cs="Arial"/>
                <w:sz w:val="22"/>
                <w:szCs w:val="22"/>
              </w:rPr>
              <w:t>– both clinical and operational.</w:t>
            </w:r>
          </w:p>
          <w:p w14:paraId="1E6AC996" w14:textId="77777777" w:rsidR="005D46FC" w:rsidRPr="00A70754" w:rsidRDefault="005D46FC" w:rsidP="005D46FC">
            <w:pPr>
              <w:pStyle w:val="bodytext0"/>
              <w:rPr>
                <w:rFonts w:cs="Arial"/>
                <w:sz w:val="22"/>
                <w:szCs w:val="22"/>
              </w:rPr>
            </w:pPr>
          </w:p>
          <w:p w14:paraId="01C43FDC" w14:textId="77777777" w:rsidR="005D46FC" w:rsidRDefault="005D46FC" w:rsidP="005D46FC">
            <w:pPr>
              <w:pStyle w:val="bodytext0"/>
              <w:rPr>
                <w:rFonts w:cs="Arial"/>
                <w:sz w:val="22"/>
                <w:szCs w:val="22"/>
              </w:rPr>
            </w:pPr>
            <w:r w:rsidRPr="00A70754">
              <w:rPr>
                <w:rFonts w:cs="Arial"/>
                <w:sz w:val="22"/>
                <w:szCs w:val="22"/>
              </w:rPr>
              <w:t xml:space="preserve">To participate in developing the </w:t>
            </w:r>
            <w:r>
              <w:rPr>
                <w:rFonts w:cs="Arial"/>
                <w:sz w:val="22"/>
                <w:szCs w:val="22"/>
              </w:rPr>
              <w:t>specialist service</w:t>
            </w:r>
            <w:r w:rsidRPr="00A70754">
              <w:rPr>
                <w:rFonts w:cs="Arial"/>
                <w:sz w:val="22"/>
                <w:szCs w:val="22"/>
              </w:rPr>
              <w:t xml:space="preserve"> strategy and shared vision of the service and work with the multi-disciplinary team, organisation and external agencies to achieve this</w:t>
            </w:r>
            <w:r>
              <w:rPr>
                <w:rFonts w:cs="Arial"/>
                <w:sz w:val="22"/>
                <w:szCs w:val="22"/>
              </w:rPr>
              <w:t>.</w:t>
            </w:r>
          </w:p>
          <w:p w14:paraId="60D28F85" w14:textId="77777777" w:rsidR="005D46FC" w:rsidRPr="00A70754" w:rsidRDefault="005D46FC" w:rsidP="005D46FC">
            <w:pPr>
              <w:pStyle w:val="bodytext0"/>
              <w:rPr>
                <w:rFonts w:cs="Arial"/>
                <w:sz w:val="22"/>
                <w:szCs w:val="22"/>
              </w:rPr>
            </w:pPr>
          </w:p>
          <w:p w14:paraId="08D8CECB" w14:textId="34ED6271" w:rsidR="005D46FC" w:rsidRDefault="005D46FC" w:rsidP="005D46FC">
            <w:pPr>
              <w:pStyle w:val="bodytext0"/>
              <w:rPr>
                <w:rFonts w:cs="Arial"/>
                <w:sz w:val="22"/>
                <w:szCs w:val="22"/>
              </w:rPr>
            </w:pPr>
            <w:r w:rsidRPr="00A70754">
              <w:rPr>
                <w:rFonts w:cs="Arial"/>
                <w:sz w:val="22"/>
                <w:szCs w:val="22"/>
              </w:rPr>
              <w:t>To employ effective decision-making skills to address complex issues and use effective change management skills to implement these</w:t>
            </w:r>
            <w:r>
              <w:rPr>
                <w:rFonts w:cs="Arial"/>
                <w:sz w:val="22"/>
                <w:szCs w:val="22"/>
              </w:rPr>
              <w:t>.</w:t>
            </w:r>
          </w:p>
          <w:p w14:paraId="0081F454" w14:textId="77777777" w:rsidR="005D46FC" w:rsidRPr="00A70754" w:rsidRDefault="005D46FC" w:rsidP="005D46FC">
            <w:pPr>
              <w:pStyle w:val="bodytext0"/>
              <w:rPr>
                <w:rFonts w:cs="Arial"/>
                <w:sz w:val="22"/>
                <w:szCs w:val="22"/>
              </w:rPr>
            </w:pPr>
          </w:p>
          <w:p w14:paraId="1486DEEF" w14:textId="77777777" w:rsidR="005D46FC" w:rsidRDefault="005D46FC" w:rsidP="005D46FC">
            <w:pPr>
              <w:pStyle w:val="bodytext0"/>
              <w:rPr>
                <w:rFonts w:cs="Arial"/>
                <w:sz w:val="22"/>
                <w:szCs w:val="22"/>
              </w:rPr>
            </w:pPr>
            <w:r w:rsidRPr="00A70754">
              <w:rPr>
                <w:rFonts w:cs="Arial"/>
                <w:sz w:val="22"/>
                <w:szCs w:val="22"/>
              </w:rPr>
              <w:t>To use effective prioritisation, problem solving and delegation skills to manage time effectively</w:t>
            </w:r>
            <w:r>
              <w:rPr>
                <w:rFonts w:cs="Arial"/>
                <w:sz w:val="22"/>
                <w:szCs w:val="22"/>
              </w:rPr>
              <w:t>.</w:t>
            </w:r>
          </w:p>
          <w:p w14:paraId="152334F2" w14:textId="77777777" w:rsidR="005D46FC" w:rsidRPr="00A70754" w:rsidRDefault="005D46FC" w:rsidP="005D46FC">
            <w:pPr>
              <w:pStyle w:val="bodytext0"/>
              <w:rPr>
                <w:rFonts w:cs="Arial"/>
                <w:sz w:val="22"/>
                <w:szCs w:val="22"/>
              </w:rPr>
            </w:pPr>
          </w:p>
          <w:p w14:paraId="02B2D6C9" w14:textId="77777777" w:rsidR="005D46FC" w:rsidRDefault="005D46FC" w:rsidP="005D46FC">
            <w:pPr>
              <w:pStyle w:val="bodytext0"/>
              <w:rPr>
                <w:rFonts w:cs="Arial"/>
                <w:sz w:val="22"/>
                <w:szCs w:val="22"/>
              </w:rPr>
            </w:pPr>
            <w:r w:rsidRPr="00A70754">
              <w:rPr>
                <w:rFonts w:cs="Arial"/>
                <w:sz w:val="22"/>
                <w:szCs w:val="22"/>
              </w:rPr>
              <w:t>To establish networks with other specialists at a local, national and international level, to exchange and enhance knowledge and expertise</w:t>
            </w:r>
            <w:r>
              <w:rPr>
                <w:rFonts w:cs="Arial"/>
                <w:sz w:val="22"/>
                <w:szCs w:val="22"/>
              </w:rPr>
              <w:t>.</w:t>
            </w:r>
          </w:p>
          <w:p w14:paraId="21E694F5" w14:textId="77777777" w:rsidR="005D46FC" w:rsidRPr="00A70754" w:rsidRDefault="005D46FC" w:rsidP="005D46FC">
            <w:pPr>
              <w:pStyle w:val="bodytext0"/>
              <w:rPr>
                <w:rFonts w:cs="Arial"/>
                <w:sz w:val="22"/>
                <w:szCs w:val="22"/>
              </w:rPr>
            </w:pPr>
          </w:p>
          <w:p w14:paraId="25ED321E" w14:textId="77777777" w:rsidR="005D46FC" w:rsidRPr="00A70754" w:rsidRDefault="005D46FC" w:rsidP="005D46FC">
            <w:pPr>
              <w:pStyle w:val="bodytext0"/>
              <w:rPr>
                <w:rFonts w:cs="Arial"/>
                <w:sz w:val="22"/>
                <w:szCs w:val="22"/>
              </w:rPr>
            </w:pPr>
            <w:r w:rsidRPr="00A70754">
              <w:rPr>
                <w:rFonts w:cs="Arial"/>
                <w:sz w:val="22"/>
                <w:szCs w:val="22"/>
              </w:rPr>
              <w:lastRenderedPageBreak/>
              <w:t>To maintain a peer network of support, information and learning with other nurse specialists within the organisation</w:t>
            </w:r>
            <w:r>
              <w:rPr>
                <w:rFonts w:cs="Arial"/>
                <w:sz w:val="22"/>
                <w:szCs w:val="22"/>
              </w:rPr>
              <w:t>.</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63B825FD" w14:textId="77777777" w:rsidR="005D46FC" w:rsidRPr="005D46FC" w:rsidRDefault="005D46FC" w:rsidP="005D46FC">
            <w:pPr>
              <w:spacing w:before="200"/>
              <w:jc w:val="both"/>
              <w:rPr>
                <w:rFonts w:ascii="Arial" w:eastAsia="Times New Roman" w:hAnsi="Arial" w:cs="Arial"/>
                <w:szCs w:val="24"/>
                <w:lang w:eastAsia="en-GB"/>
              </w:rPr>
            </w:pPr>
            <w:r w:rsidRPr="005D46FC">
              <w:rPr>
                <w:rFonts w:ascii="Arial" w:eastAsia="Times New Roman" w:hAnsi="Arial" w:cs="Arial"/>
                <w:szCs w:val="24"/>
                <w:lang w:eastAsia="en-GB"/>
              </w:rPr>
              <w:t xml:space="preserve">The post holder has a personal duty of care in relation to equipment and resources. </w:t>
            </w:r>
          </w:p>
          <w:p w14:paraId="2A9634C0" w14:textId="77777777" w:rsidR="005D46FC" w:rsidRPr="005D46FC" w:rsidRDefault="005D46FC" w:rsidP="005D46FC">
            <w:pPr>
              <w:spacing w:before="200"/>
              <w:jc w:val="both"/>
              <w:rPr>
                <w:rFonts w:ascii="Arial" w:eastAsia="Times New Roman" w:hAnsi="Arial" w:cs="Arial"/>
                <w:szCs w:val="24"/>
                <w:lang w:eastAsia="en-GB"/>
              </w:rPr>
            </w:pPr>
            <w:r w:rsidRPr="005D46FC">
              <w:rPr>
                <w:rFonts w:ascii="Arial" w:eastAsia="Times New Roman" w:hAnsi="Arial" w:cs="Arial"/>
                <w:szCs w:val="24"/>
                <w:lang w:eastAsia="en-GB"/>
              </w:rPr>
              <w:t xml:space="preserve">The post holder will work within a defined day to day operational budget.  Ensuring that any projects undertaken are established and managed in a financially responsible manner. </w:t>
            </w:r>
          </w:p>
          <w:p w14:paraId="7F1F6CFA" w14:textId="11E66A46"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0C496A85"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 xml:space="preserve">Day to day management of Nurse Specialists and Support Nurses </w:t>
            </w:r>
          </w:p>
          <w:p w14:paraId="778824FD" w14:textId="77777777" w:rsidR="005D46FC" w:rsidRPr="005D46FC" w:rsidRDefault="005D46FC" w:rsidP="005D46FC">
            <w:pPr>
              <w:rPr>
                <w:rFonts w:ascii="Arial" w:eastAsia="Times New Roman" w:hAnsi="Arial" w:cs="Times New Roman"/>
              </w:rPr>
            </w:pPr>
          </w:p>
          <w:p w14:paraId="3CFFF259"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To promote a learning environment through identifying opportunities and seeking resources required for own and others learning.</w:t>
            </w:r>
          </w:p>
          <w:p w14:paraId="420124A9" w14:textId="77777777" w:rsidR="005D46FC" w:rsidRPr="005D46FC" w:rsidRDefault="005D46FC" w:rsidP="005D46FC">
            <w:pPr>
              <w:rPr>
                <w:rFonts w:ascii="Arial" w:eastAsia="Times New Roman" w:hAnsi="Arial" w:cs="Times New Roman"/>
              </w:rPr>
            </w:pPr>
          </w:p>
          <w:p w14:paraId="40E8498D"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To provide specialist input to post-registration courses and professional development programmes.</w:t>
            </w:r>
          </w:p>
          <w:p w14:paraId="2A5A7E1D" w14:textId="77777777" w:rsidR="005D46FC" w:rsidRPr="005D46FC" w:rsidRDefault="005D46FC" w:rsidP="005D46FC">
            <w:pPr>
              <w:rPr>
                <w:rFonts w:ascii="Arial" w:eastAsia="Times New Roman" w:hAnsi="Arial" w:cs="Times New Roman"/>
              </w:rPr>
            </w:pPr>
          </w:p>
          <w:p w14:paraId="6CA4FAD8" w14:textId="77777777" w:rsidR="005D46FC" w:rsidRPr="005D46FC" w:rsidRDefault="005D46FC" w:rsidP="005D46FC">
            <w:pPr>
              <w:rPr>
                <w:rFonts w:ascii="Arial" w:eastAsia="Times New Roman" w:hAnsi="Arial" w:cs="Times New Roman"/>
                <w:sz w:val="24"/>
                <w:szCs w:val="20"/>
              </w:rPr>
            </w:pPr>
            <w:r w:rsidRPr="005D46FC">
              <w:rPr>
                <w:rFonts w:ascii="Arial" w:eastAsia="Times New Roman" w:hAnsi="Arial" w:cs="Times New Roman"/>
              </w:rPr>
              <w:t>To reflect on own practice through clinical supervision/mentorship and to act as a clinical supervisor/mentor to others</w:t>
            </w:r>
            <w:r w:rsidRPr="005D46FC">
              <w:rPr>
                <w:rFonts w:ascii="Arial" w:eastAsia="Times New Roman" w:hAnsi="Arial" w:cs="Times New Roman"/>
                <w:sz w:val="24"/>
                <w:szCs w:val="20"/>
              </w:rPr>
              <w:t>.</w:t>
            </w:r>
          </w:p>
          <w:p w14:paraId="10382848" w14:textId="77777777" w:rsidR="005D46FC" w:rsidRPr="005D46FC" w:rsidRDefault="005D46FC" w:rsidP="005D46FC">
            <w:pPr>
              <w:rPr>
                <w:rFonts w:ascii="Arial" w:eastAsia="Times New Roman" w:hAnsi="Arial" w:cs="Times New Roman"/>
                <w:sz w:val="24"/>
                <w:szCs w:val="20"/>
              </w:rPr>
            </w:pPr>
          </w:p>
          <w:p w14:paraId="556E16B7"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To act as a specialist resource to advice and support healthcare professionals and others involved in the delivery of care to patients, their families and carers.</w:t>
            </w:r>
          </w:p>
          <w:p w14:paraId="7B6A4C09" w14:textId="77777777" w:rsidR="005D46FC" w:rsidRPr="005D46FC" w:rsidRDefault="005D46FC" w:rsidP="005D46FC">
            <w:pPr>
              <w:spacing w:before="200"/>
              <w:jc w:val="both"/>
              <w:rPr>
                <w:rFonts w:ascii="Arial" w:eastAsia="Times New Roman" w:hAnsi="Arial" w:cs="Arial"/>
                <w:b/>
                <w:szCs w:val="24"/>
                <w:lang w:eastAsia="en-GB"/>
              </w:rPr>
            </w:pPr>
            <w:r w:rsidRPr="005D46FC">
              <w:rPr>
                <w:rFonts w:ascii="Arial" w:eastAsia="Times New Roman" w:hAnsi="Arial" w:cs="Times New Roman"/>
                <w:lang w:eastAsia="en-GB"/>
              </w:rPr>
              <w:t>To support and facilitate the development of an education strategy which ensures that all those involved in the management of patients with a relevant diagnosis are able to deliver the highest standards of care.</w:t>
            </w:r>
          </w:p>
          <w:p w14:paraId="3014E1A2" w14:textId="5F727B6C"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B71EC1F" w14:textId="77777777" w:rsidR="005D46FC" w:rsidRDefault="005D46FC" w:rsidP="005D46FC">
            <w:pPr>
              <w:pStyle w:val="bodytext0"/>
              <w:rPr>
                <w:sz w:val="22"/>
                <w:szCs w:val="22"/>
              </w:rPr>
            </w:pPr>
            <w:r w:rsidRPr="00A70754">
              <w:rPr>
                <w:sz w:val="22"/>
                <w:szCs w:val="22"/>
              </w:rPr>
              <w:t>To document all patient contacts in patient record, as per Trust Documentation Policy</w:t>
            </w:r>
            <w:r>
              <w:rPr>
                <w:sz w:val="22"/>
                <w:szCs w:val="22"/>
              </w:rPr>
              <w:t>.</w:t>
            </w:r>
          </w:p>
          <w:p w14:paraId="2C7C2154" w14:textId="77777777" w:rsidR="005D46FC" w:rsidRPr="00A70754" w:rsidRDefault="005D46FC" w:rsidP="005D46FC">
            <w:pPr>
              <w:pStyle w:val="bodytext0"/>
              <w:rPr>
                <w:sz w:val="22"/>
                <w:szCs w:val="22"/>
              </w:rPr>
            </w:pPr>
          </w:p>
          <w:p w14:paraId="3117529B" w14:textId="77777777" w:rsidR="005D46FC" w:rsidRDefault="005D46FC" w:rsidP="005D46FC">
            <w:pPr>
              <w:pStyle w:val="bodytext0"/>
              <w:rPr>
                <w:sz w:val="22"/>
                <w:szCs w:val="22"/>
              </w:rPr>
            </w:pPr>
            <w:r>
              <w:rPr>
                <w:sz w:val="22"/>
                <w:szCs w:val="22"/>
              </w:rPr>
              <w:t>To be involved in the</w:t>
            </w:r>
            <w:r w:rsidRPr="00A70754">
              <w:rPr>
                <w:sz w:val="22"/>
                <w:szCs w:val="22"/>
              </w:rPr>
              <w:t xml:space="preserve"> Audit Programme</w:t>
            </w:r>
            <w:r>
              <w:rPr>
                <w:sz w:val="22"/>
                <w:szCs w:val="22"/>
              </w:rPr>
              <w:t xml:space="preserve"> relevant to the service</w:t>
            </w:r>
            <w:r w:rsidRPr="00A70754">
              <w:rPr>
                <w:sz w:val="22"/>
                <w:szCs w:val="22"/>
              </w:rPr>
              <w:t>.</w:t>
            </w:r>
          </w:p>
          <w:p w14:paraId="66C8DBE6" w14:textId="77777777" w:rsidR="005D46FC" w:rsidRDefault="005D46FC" w:rsidP="005D46FC">
            <w:pPr>
              <w:pStyle w:val="bodytext0"/>
              <w:rPr>
                <w:sz w:val="22"/>
                <w:szCs w:val="22"/>
              </w:rPr>
            </w:pPr>
          </w:p>
          <w:p w14:paraId="42A8ED5B" w14:textId="77777777" w:rsidR="005D46FC" w:rsidRPr="001473CC" w:rsidRDefault="005D46FC" w:rsidP="005D46FC">
            <w:pPr>
              <w:pStyle w:val="bodytext0"/>
              <w:rPr>
                <w:sz w:val="22"/>
                <w:szCs w:val="22"/>
              </w:rPr>
            </w:pPr>
            <w:r w:rsidRPr="001473CC">
              <w:rPr>
                <w:sz w:val="22"/>
                <w:szCs w:val="22"/>
              </w:rPr>
              <w:t>The post holder will use a wide range of computer systems e.g. word, excel and PowerPoint to create reports, documents and presentations. The post holder will be responsible for sourcing and gathering information to produce presentations, informative reports, briefings and papers for meetings.</w:t>
            </w:r>
          </w:p>
          <w:p w14:paraId="3C12A5D0" w14:textId="734A7B87"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8700C3D" w14:textId="77777777" w:rsidR="005D46FC" w:rsidRPr="001473CC" w:rsidRDefault="005D46FC" w:rsidP="005D46FC">
            <w:pPr>
              <w:pStyle w:val="bodytext0"/>
              <w:rPr>
                <w:sz w:val="22"/>
                <w:szCs w:val="22"/>
              </w:rPr>
            </w:pPr>
            <w:r w:rsidRPr="001473CC">
              <w:rPr>
                <w:sz w:val="22"/>
                <w:szCs w:val="22"/>
              </w:rPr>
              <w:t>To maintain own and others’ awareness of relevant research evidence related to the speciality and work with others in applying this to practice.</w:t>
            </w:r>
          </w:p>
          <w:p w14:paraId="6D925953" w14:textId="77777777" w:rsidR="005D46FC" w:rsidRPr="001473CC" w:rsidRDefault="005D46FC" w:rsidP="005D46FC">
            <w:pPr>
              <w:pStyle w:val="bodytext0"/>
              <w:rPr>
                <w:sz w:val="22"/>
                <w:szCs w:val="22"/>
              </w:rPr>
            </w:pPr>
          </w:p>
          <w:p w14:paraId="2279A4D7" w14:textId="77777777" w:rsidR="005D46FC" w:rsidRPr="001473CC" w:rsidRDefault="005D46FC" w:rsidP="005D46FC">
            <w:pPr>
              <w:pStyle w:val="bodytext0"/>
              <w:rPr>
                <w:sz w:val="22"/>
                <w:szCs w:val="22"/>
              </w:rPr>
            </w:pPr>
            <w:r w:rsidRPr="001473CC">
              <w:rPr>
                <w:sz w:val="22"/>
                <w:szCs w:val="22"/>
              </w:rPr>
              <w:t>To identify areas of potential research relating to the speciality and to participate in relevant research activities.</w:t>
            </w:r>
          </w:p>
          <w:p w14:paraId="2FB57DEF" w14:textId="77777777" w:rsidR="005D46FC" w:rsidRPr="001473CC" w:rsidRDefault="005D46FC" w:rsidP="005D46FC">
            <w:pPr>
              <w:pStyle w:val="bodytext0"/>
              <w:rPr>
                <w:sz w:val="22"/>
                <w:szCs w:val="22"/>
              </w:rPr>
            </w:pPr>
          </w:p>
          <w:p w14:paraId="60AD0BA5" w14:textId="77777777" w:rsidR="005D46FC" w:rsidRDefault="005D46FC" w:rsidP="005D46FC">
            <w:pPr>
              <w:pStyle w:val="bodytext0"/>
            </w:pPr>
            <w:r w:rsidRPr="001473CC">
              <w:rPr>
                <w:sz w:val="22"/>
                <w:szCs w:val="22"/>
              </w:rPr>
              <w:t>To participate and lead in local and national research and audit projects and service evaluation as requested in order to improve standards of patient care on a regular basis</w:t>
            </w:r>
            <w:r w:rsidRPr="001473CC">
              <w:t xml:space="preserve"> and provide feedback to relevant groups</w:t>
            </w:r>
          </w:p>
          <w:p w14:paraId="69A4A044" w14:textId="77777777" w:rsidR="005D46FC" w:rsidRDefault="005D46FC" w:rsidP="005D46FC">
            <w:pPr>
              <w:pStyle w:val="bodytext0"/>
            </w:pPr>
          </w:p>
          <w:p w14:paraId="6BA53D0C" w14:textId="77777777" w:rsidR="005D46FC" w:rsidRDefault="005D46FC" w:rsidP="005D46FC">
            <w:pPr>
              <w:pStyle w:val="bodytext0"/>
              <w:rPr>
                <w:sz w:val="22"/>
                <w:szCs w:val="22"/>
              </w:rPr>
            </w:pPr>
            <w:r>
              <w:rPr>
                <w:sz w:val="22"/>
                <w:szCs w:val="22"/>
              </w:rPr>
              <w:t>To ensure the Trust provides accurate clinical data to national data collection programmes relevant to the service.</w:t>
            </w:r>
          </w:p>
          <w:p w14:paraId="5F8D5F18" w14:textId="65A69DFD"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3CD8EA45" w14:textId="30A33061" w:rsidR="005D46FC" w:rsidRPr="005D46FC" w:rsidRDefault="005D46FC" w:rsidP="005D46FC">
            <w:pPr>
              <w:spacing w:before="200"/>
              <w:jc w:val="both"/>
              <w:rPr>
                <w:rFonts w:ascii="Arial" w:eastAsia="Times New Roman" w:hAnsi="Arial" w:cs="Arial"/>
                <w:b/>
                <w:lang w:eastAsia="en-GB"/>
              </w:rPr>
            </w:pPr>
            <w:r w:rsidRPr="005D46FC">
              <w:rPr>
                <w:rFonts w:ascii="Arial" w:eastAsia="Times New Roman" w:hAnsi="Arial" w:cs="Arial"/>
                <w:lang w:eastAsia="en-GB"/>
              </w:rPr>
              <w:t>High degree of competence and dexterity in practical nursing</w:t>
            </w:r>
            <w:r w:rsidR="00111AC6">
              <w:rPr>
                <w:rFonts w:ascii="Arial" w:eastAsia="Times New Roman" w:hAnsi="Arial" w:cs="Arial"/>
                <w:lang w:eastAsia="en-GB"/>
              </w:rPr>
              <w:t xml:space="preserve"> or podiatry</w:t>
            </w:r>
            <w:r w:rsidRPr="005D46FC">
              <w:rPr>
                <w:rFonts w:ascii="Arial" w:eastAsia="Times New Roman" w:hAnsi="Arial" w:cs="Arial"/>
                <w:lang w:eastAsia="en-GB"/>
              </w:rPr>
              <w:t xml:space="preserve"> skills, providing a supporting role with Assessments, </w:t>
            </w:r>
            <w:r w:rsidR="00111AC6">
              <w:rPr>
                <w:rFonts w:ascii="Arial" w:eastAsia="Times New Roman" w:hAnsi="Arial" w:cs="Arial"/>
                <w:lang w:eastAsia="en-GB"/>
              </w:rPr>
              <w:t>and appropriate treatments</w:t>
            </w:r>
          </w:p>
          <w:p w14:paraId="1B2E2591" w14:textId="3D23E83A"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8D94610" w14:textId="675305EF" w:rsidR="005D46FC" w:rsidRPr="005D46FC" w:rsidRDefault="005D46FC" w:rsidP="005D46FC">
            <w:pPr>
              <w:spacing w:before="200"/>
              <w:jc w:val="both"/>
              <w:rPr>
                <w:rFonts w:ascii="Arial" w:eastAsia="Times New Roman" w:hAnsi="Arial" w:cs="Times New Roman"/>
                <w:szCs w:val="24"/>
                <w:lang w:eastAsia="en-GB"/>
              </w:rPr>
            </w:pPr>
            <w:r w:rsidRPr="005D46FC">
              <w:rPr>
                <w:rFonts w:ascii="Arial" w:eastAsia="Times New Roman" w:hAnsi="Arial" w:cs="Times New Roman"/>
                <w:szCs w:val="24"/>
                <w:lang w:eastAsia="en-GB"/>
              </w:rPr>
              <w:lastRenderedPageBreak/>
              <w:t xml:space="preserve">High degree of competence and dexterity in practical Nursing </w:t>
            </w:r>
            <w:ins w:id="1" w:author="Cherry Dowthwaite" w:date="2024-08-30T14:21:00Z">
              <w:r w:rsidR="00111AC6">
                <w:rPr>
                  <w:rFonts w:ascii="Arial" w:eastAsia="Times New Roman" w:hAnsi="Arial" w:cs="Times New Roman"/>
                  <w:szCs w:val="24"/>
                  <w:lang w:eastAsia="en-GB"/>
                </w:rPr>
                <w:t xml:space="preserve">or podiatry </w:t>
              </w:r>
            </w:ins>
            <w:r w:rsidRPr="005D46FC">
              <w:rPr>
                <w:rFonts w:ascii="Arial" w:eastAsia="Times New Roman" w:hAnsi="Arial" w:cs="Times New Roman"/>
                <w:szCs w:val="24"/>
                <w:lang w:eastAsia="en-GB"/>
              </w:rPr>
              <w:t xml:space="preserve">skills, providing a supporting role with </w:t>
            </w:r>
            <w:del w:id="2" w:author="Cherry Dowthwaite" w:date="2024-08-30T14:21:00Z">
              <w:r w:rsidRPr="005D46FC" w:rsidDel="00111AC6">
                <w:rPr>
                  <w:rFonts w:ascii="Arial" w:eastAsia="Times New Roman" w:hAnsi="Arial" w:cs="Times New Roman"/>
                  <w:szCs w:val="24"/>
                  <w:lang w:eastAsia="en-GB"/>
                </w:rPr>
                <w:delText>nursing</w:delText>
              </w:r>
            </w:del>
            <w:r w:rsidRPr="005D46FC">
              <w:rPr>
                <w:rFonts w:ascii="Arial" w:eastAsia="Times New Roman" w:hAnsi="Arial" w:cs="Times New Roman"/>
                <w:szCs w:val="24"/>
                <w:lang w:eastAsia="en-GB"/>
              </w:rPr>
              <w:t xml:space="preserve"> assessments on the ward, in outpatients and in the emergency department as appropriate.</w:t>
            </w:r>
          </w:p>
          <w:p w14:paraId="626198E5" w14:textId="77777777" w:rsidR="005D46FC" w:rsidRPr="005D46FC" w:rsidRDefault="005D46FC" w:rsidP="005D46FC">
            <w:pPr>
              <w:spacing w:before="200"/>
              <w:jc w:val="both"/>
              <w:rPr>
                <w:rFonts w:ascii="Arial" w:eastAsia="Times New Roman" w:hAnsi="Arial" w:cs="Arial"/>
                <w:b/>
                <w:szCs w:val="24"/>
                <w:lang w:eastAsia="en-GB"/>
              </w:rPr>
            </w:pPr>
            <w:r w:rsidRPr="005D46FC">
              <w:rPr>
                <w:rFonts w:ascii="Arial" w:eastAsia="Times New Roman" w:hAnsi="Arial" w:cs="Times New Roman"/>
                <w:szCs w:val="24"/>
                <w:lang w:eastAsia="en-GB"/>
              </w:rPr>
              <w:t>The role will have a combination of sitting, standing and walking with occasional moderate effort for several short periods involving sitting at a VDU for long periods of time.</w:t>
            </w:r>
          </w:p>
          <w:p w14:paraId="4A09771B" w14:textId="63F349C8"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2C98283" w14:textId="10EE4086" w:rsidR="005D46FC" w:rsidRDefault="005D46FC" w:rsidP="005D46FC">
            <w:pPr>
              <w:pStyle w:val="bodytext0"/>
              <w:rPr>
                <w:sz w:val="22"/>
                <w:szCs w:val="22"/>
              </w:rPr>
            </w:pPr>
            <w:r w:rsidRPr="001473CC">
              <w:rPr>
                <w:sz w:val="22"/>
                <w:szCs w:val="22"/>
              </w:rPr>
              <w:t>Ability to carry a caseload of clients and formulate effective treatment programmes to cure or alleviate symptoms</w:t>
            </w:r>
          </w:p>
          <w:p w14:paraId="1F2E04C9" w14:textId="77777777" w:rsidR="005D46FC" w:rsidRPr="001473CC" w:rsidRDefault="005D46FC" w:rsidP="005D46FC">
            <w:pPr>
              <w:pStyle w:val="bodytext0"/>
              <w:rPr>
                <w:sz w:val="22"/>
                <w:szCs w:val="22"/>
              </w:rPr>
            </w:pPr>
          </w:p>
          <w:p w14:paraId="47A0AD30" w14:textId="437A5E06" w:rsidR="005D46FC" w:rsidRDefault="005D46FC" w:rsidP="005D46FC">
            <w:pPr>
              <w:pStyle w:val="bodytext0"/>
              <w:rPr>
                <w:sz w:val="22"/>
                <w:szCs w:val="22"/>
              </w:rPr>
            </w:pPr>
            <w:r w:rsidRPr="001473CC">
              <w:rPr>
                <w:sz w:val="22"/>
                <w:szCs w:val="22"/>
              </w:rPr>
              <w:t xml:space="preserve">Actively participate in strategic service planning &amp; development </w:t>
            </w:r>
          </w:p>
          <w:p w14:paraId="4875DF33" w14:textId="77777777" w:rsidR="005D46FC" w:rsidRPr="001473CC" w:rsidRDefault="005D46FC" w:rsidP="005D46FC">
            <w:pPr>
              <w:pStyle w:val="bodytext0"/>
              <w:rPr>
                <w:sz w:val="22"/>
                <w:szCs w:val="22"/>
              </w:rPr>
            </w:pPr>
          </w:p>
          <w:p w14:paraId="48EB33C0" w14:textId="77777777" w:rsidR="005D46FC" w:rsidRDefault="005D46FC" w:rsidP="005D46FC">
            <w:pPr>
              <w:pStyle w:val="bodytext0"/>
              <w:rPr>
                <w:sz w:val="22"/>
                <w:szCs w:val="22"/>
              </w:rPr>
            </w:pPr>
            <w:r w:rsidRPr="001473CC">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across different organisations whilst also providing senior support to junior members of </w:t>
            </w:r>
            <w:del w:id="3" w:author="Cherry Dowthwaite" w:date="2024-08-30T14:21:00Z">
              <w:r w:rsidRPr="001473CC" w:rsidDel="00111AC6">
                <w:rPr>
                  <w:sz w:val="22"/>
                  <w:szCs w:val="22"/>
                </w:rPr>
                <w:delText>nursing</w:delText>
              </w:r>
            </w:del>
            <w:r w:rsidRPr="001473CC">
              <w:rPr>
                <w:sz w:val="22"/>
                <w:szCs w:val="22"/>
              </w:rPr>
              <w:t xml:space="preserve"> staff.  </w:t>
            </w:r>
          </w:p>
          <w:p w14:paraId="181A4CF2" w14:textId="77777777" w:rsidR="005D46FC" w:rsidRDefault="005D46FC" w:rsidP="005D46FC">
            <w:pPr>
              <w:pStyle w:val="bodytext0"/>
              <w:rPr>
                <w:sz w:val="22"/>
                <w:szCs w:val="22"/>
              </w:rPr>
            </w:pPr>
          </w:p>
          <w:p w14:paraId="7A20DCDB" w14:textId="022D1F66" w:rsidR="005D46FC" w:rsidRPr="005D46FC" w:rsidRDefault="005D46FC" w:rsidP="005D46FC">
            <w:pPr>
              <w:pStyle w:val="bodytext0"/>
              <w:rPr>
                <w:rFonts w:cs="Arial"/>
                <w:bCs/>
                <w:sz w:val="22"/>
              </w:rPr>
            </w:pPr>
            <w:r w:rsidRPr="005D46FC">
              <w:rPr>
                <w:sz w:val="20"/>
                <w:szCs w:val="22"/>
              </w:rPr>
              <w:t xml:space="preserve">The </w:t>
            </w:r>
            <w:r w:rsidRPr="005D46FC">
              <w:rPr>
                <w:rFonts w:cs="Arial"/>
                <w:bCs/>
                <w:sz w:val="22"/>
              </w:rPr>
              <w:t>work pattern is unpredictable</w:t>
            </w:r>
            <w:r w:rsidRPr="005D46FC">
              <w:rPr>
                <w:rFonts w:cs="Arial"/>
                <w:sz w:val="22"/>
                <w:szCs w:val="22"/>
              </w:rPr>
              <w:t xml:space="preserve"> and subject to frequent interruption</w:t>
            </w:r>
            <w:r w:rsidRPr="005D46FC">
              <w:rPr>
                <w:rFonts w:cs="Arial"/>
                <w:bCs/>
                <w:sz w:val="22"/>
              </w:rPr>
              <w:t xml:space="preserve"> </w:t>
            </w:r>
          </w:p>
          <w:p w14:paraId="59C5B644" w14:textId="77777777" w:rsidR="005D46FC" w:rsidRPr="001473CC" w:rsidRDefault="005D46FC" w:rsidP="005D46FC">
            <w:pPr>
              <w:pStyle w:val="bodytext0"/>
              <w:rPr>
                <w:sz w:val="22"/>
                <w:szCs w:val="22"/>
              </w:rPr>
            </w:pPr>
          </w:p>
          <w:p w14:paraId="4973917D" w14:textId="55337529"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CBD09DC" w14:textId="77777777" w:rsidR="005D46FC" w:rsidRPr="005D46FC" w:rsidRDefault="005D46FC" w:rsidP="005D46FC">
            <w:pPr>
              <w:spacing w:before="200"/>
              <w:jc w:val="both"/>
              <w:rPr>
                <w:rFonts w:ascii="Arial" w:eastAsia="Times New Roman" w:hAnsi="Arial" w:cs="Arial"/>
                <w:szCs w:val="24"/>
                <w:lang w:eastAsia="en-GB"/>
              </w:rPr>
            </w:pPr>
            <w:r w:rsidRPr="005D46FC">
              <w:rPr>
                <w:rFonts w:ascii="Arial" w:eastAsia="Times New Roman" w:hAnsi="Arial" w:cs="Arial"/>
                <w:lang w:eastAsia="en-GB"/>
              </w:rPr>
              <w:t>Work with patients/service users and carers who have a poor/life limiting prognosis, including the communication of distressing news on a day to day basis</w:t>
            </w:r>
          </w:p>
          <w:p w14:paraId="1B2FFF16" w14:textId="77777777" w:rsidR="005D46FC" w:rsidRPr="005D46FC" w:rsidRDefault="005D46FC" w:rsidP="005D46FC">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Work with patients in the aftermath of bad news.</w:t>
            </w:r>
          </w:p>
          <w:p w14:paraId="24D8D9F0" w14:textId="77777777" w:rsidR="005D46FC" w:rsidRDefault="005D46FC" w:rsidP="005D46FC">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Work with patients with mental health problems or occasional challenging behaviour.</w:t>
            </w:r>
          </w:p>
          <w:p w14:paraId="5AF6AD87" w14:textId="79394354" w:rsidR="005D46FC" w:rsidRPr="005D46FC" w:rsidRDefault="005D46FC" w:rsidP="005D46FC">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Talk to relatives following a death.</w:t>
            </w:r>
          </w:p>
          <w:p w14:paraId="446C0556" w14:textId="77777777" w:rsidR="005D46FC" w:rsidRPr="005D46FC" w:rsidRDefault="005D46FC" w:rsidP="005D46FC">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The post holder will respond to concerns and questions from a wide range of people who may be anxious and distressed relating to their condition and treatment.</w:t>
            </w:r>
          </w:p>
          <w:p w14:paraId="7F15804A"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Ability to adapt to an unpredictable workload.</w:t>
            </w:r>
          </w:p>
          <w:p w14:paraId="76E7A518"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High level of mental effort when managing rosters and staffing concerns</w:t>
            </w:r>
          </w:p>
          <w:p w14:paraId="2FB580A2"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Provide leadership and support to nursing team and deal with poor performance</w:t>
            </w:r>
          </w:p>
          <w:p w14:paraId="61148484"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Managing conflict in the workplace and assist in dealing with crises/problems/ difficult circumstances within department teams/individuals</w:t>
            </w:r>
          </w:p>
          <w:p w14:paraId="6B2CA899"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Dealing with complaints and patient feedback</w:t>
            </w:r>
          </w:p>
          <w:p w14:paraId="2B4CDDF5" w14:textId="77777777" w:rsidR="005D46FC" w:rsidRPr="005D46FC" w:rsidRDefault="005D46FC" w:rsidP="005D46FC">
            <w:pPr>
              <w:spacing w:before="200"/>
              <w:jc w:val="both"/>
              <w:rPr>
                <w:rFonts w:ascii="Arial" w:eastAsia="Times New Roman" w:hAnsi="Arial" w:cs="Arial"/>
              </w:rPr>
            </w:pPr>
            <w:r w:rsidRPr="005D46FC">
              <w:rPr>
                <w:rFonts w:ascii="Arial" w:eastAsia="Times New Roman" w:hAnsi="Arial" w:cs="Arial"/>
              </w:rPr>
              <w:t>Frequent exposure to distressing or emotional circumstances</w:t>
            </w:r>
          </w:p>
          <w:p w14:paraId="137B11B3" w14:textId="44069EEE"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70FF006A" w14:textId="298F8134" w:rsidR="005D46FC" w:rsidRDefault="005D46FC" w:rsidP="005D46FC">
            <w:pPr>
              <w:rPr>
                <w:rFonts w:ascii="Arial" w:eastAsia="Times New Roman" w:hAnsi="Arial" w:cs="Times New Roman"/>
              </w:rPr>
            </w:pPr>
            <w:r w:rsidRPr="005D46FC">
              <w:rPr>
                <w:rFonts w:ascii="Arial" w:eastAsia="Times New Roman" w:hAnsi="Arial" w:cs="Times New Roman"/>
              </w:rPr>
              <w:t>Occasional working with hazardous substances (cytotoxic drugs, bodily waste and fluids) when in clinical setting</w:t>
            </w:r>
          </w:p>
          <w:p w14:paraId="015C80E9" w14:textId="77777777" w:rsidR="005D46FC" w:rsidRPr="005D46FC" w:rsidRDefault="005D46FC" w:rsidP="005D46FC">
            <w:pPr>
              <w:rPr>
                <w:rFonts w:ascii="Arial" w:eastAsia="Times New Roman" w:hAnsi="Arial" w:cs="Times New Roman"/>
              </w:rPr>
            </w:pPr>
          </w:p>
          <w:p w14:paraId="01BFD96C" w14:textId="77777777" w:rsidR="005D46FC" w:rsidRPr="005D46FC" w:rsidRDefault="005D46FC" w:rsidP="005D46FC">
            <w:pPr>
              <w:rPr>
                <w:rFonts w:ascii="Arial" w:eastAsia="Times New Roman" w:hAnsi="Arial" w:cs="Times New Roman"/>
              </w:rPr>
            </w:pPr>
            <w:r w:rsidRPr="005D46FC">
              <w:rPr>
                <w:rFonts w:ascii="Arial" w:eastAsia="Times New Roman" w:hAnsi="Arial" w:cs="Times New Roman"/>
              </w:rPr>
              <w:t xml:space="preserve">Occasional aggressive behaviour when dealing with face to face complaints </w:t>
            </w:r>
          </w:p>
          <w:p w14:paraId="3804C1E7" w14:textId="77777777" w:rsidR="005D46FC" w:rsidRPr="005D46FC" w:rsidRDefault="005D46FC" w:rsidP="005D46FC">
            <w:pPr>
              <w:tabs>
                <w:tab w:val="left" w:pos="720"/>
              </w:tabs>
              <w:spacing w:before="200"/>
              <w:ind w:firstLine="34"/>
              <w:jc w:val="both"/>
              <w:rPr>
                <w:rFonts w:ascii="Arial" w:eastAsia="Times New Roman" w:hAnsi="Arial" w:cs="Arial"/>
                <w:lang w:eastAsia="en-GB"/>
              </w:rPr>
            </w:pPr>
            <w:r w:rsidRPr="005D46FC">
              <w:rPr>
                <w:rFonts w:ascii="Arial" w:eastAsia="Times New Roman" w:hAnsi="Arial" w:cs="Times New Roman"/>
                <w:lang w:eastAsia="en-GB"/>
              </w:rPr>
              <w:t>Regular use of VDU</w:t>
            </w:r>
          </w:p>
          <w:p w14:paraId="4C44760A" w14:textId="2E2D9FBC"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lastRenderedPageBreak/>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77777777" w:rsidR="003B43F4" w:rsidRPr="00F607B2" w:rsidRDefault="003B43F4" w:rsidP="00F607B2">
            <w:pPr>
              <w:jc w:val="both"/>
              <w:rPr>
                <w:rFonts w:ascii="Arial" w:hAnsi="Arial" w:cs="Arial"/>
              </w:rPr>
            </w:pPr>
            <w:r w:rsidRPr="00F607B2">
              <w:rPr>
                <w:rFonts w:ascii="Arial" w:hAnsi="Arial" w:cs="Arial"/>
                <w:b/>
              </w:rPr>
              <w:lastRenderedPageBreak/>
              <w:t>APPLICABLE TO MANAGERS ONLY</w:t>
            </w:r>
            <w:r w:rsidR="00B735BB">
              <w:rPr>
                <w:rFonts w:ascii="Arial" w:hAnsi="Arial" w:cs="Arial"/>
                <w:b/>
              </w:rPr>
              <w:t xml:space="preserve"> </w:t>
            </w:r>
            <w:r w:rsidR="00B735BB" w:rsidRPr="000C32E3">
              <w:rPr>
                <w:rFonts w:ascii="Arial" w:hAnsi="Arial" w:cs="Arial"/>
                <w:b/>
                <w:color w:val="FF0000"/>
              </w:rPr>
              <w:t>– delete section if not applicable</w:t>
            </w:r>
          </w:p>
        </w:tc>
      </w:tr>
      <w:tr w:rsidR="003B43F4" w:rsidRPr="00F607B2" w14:paraId="1E4442C5" w14:textId="77777777" w:rsidTr="00884334">
        <w:tc>
          <w:tcPr>
            <w:tcW w:w="10206" w:type="dxa"/>
            <w:tcBorders>
              <w:bottom w:val="single" w:sz="4" w:space="0" w:color="auto"/>
            </w:tcBorders>
          </w:tcPr>
          <w:p w14:paraId="23C50520" w14:textId="2C88FE23" w:rsidR="003B43F4" w:rsidRPr="00DC08BE"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color w:val="FF0000"/>
              </w:rPr>
            </w:pPr>
            <w:r w:rsidRPr="00DC08BE">
              <w:rPr>
                <w:rFonts w:ascii="Arial" w:hAnsi="Arial" w:cs="Arial"/>
                <w:color w:val="FF0000"/>
              </w:rPr>
              <w:t>Leading the team effectively and supporting their wellbeing by</w:t>
            </w:r>
            <w:r w:rsidR="00C4469F" w:rsidRPr="00DC08BE">
              <w:rPr>
                <w:rFonts w:ascii="Arial" w:hAnsi="Arial" w:cs="Arial"/>
                <w:color w:val="FF0000"/>
              </w:rPr>
              <w:t>:</w:t>
            </w:r>
          </w:p>
          <w:p w14:paraId="58626C7F" w14:textId="77777777" w:rsidR="00864555" w:rsidRPr="00DC08BE" w:rsidRDefault="00864555" w:rsidP="00864555">
            <w:pPr>
              <w:pStyle w:val="ListParagraph"/>
              <w:numPr>
                <w:ilvl w:val="0"/>
                <w:numId w:val="6"/>
              </w:numPr>
              <w:spacing w:before="0"/>
              <w:jc w:val="left"/>
              <w:rPr>
                <w:color w:val="FF0000"/>
              </w:rPr>
            </w:pPr>
            <w:r w:rsidRPr="00DC08BE">
              <w:rPr>
                <w:color w:val="FF0000"/>
              </w:rPr>
              <w:t>Champion</w:t>
            </w:r>
            <w:r w:rsidR="00C4469F" w:rsidRPr="00DC08BE">
              <w:rPr>
                <w:color w:val="FF0000"/>
              </w:rPr>
              <w:t>ing</w:t>
            </w:r>
            <w:r w:rsidRPr="00DC08BE">
              <w:rPr>
                <w:color w:val="FF0000"/>
              </w:rPr>
              <w:t xml:space="preserve"> health and wellbeing.</w:t>
            </w:r>
          </w:p>
          <w:p w14:paraId="52E9361A" w14:textId="77777777" w:rsidR="00864555" w:rsidRPr="00DC08BE" w:rsidRDefault="00864555" w:rsidP="00864555">
            <w:pPr>
              <w:pStyle w:val="ListParagraph"/>
              <w:numPr>
                <w:ilvl w:val="0"/>
                <w:numId w:val="6"/>
              </w:numPr>
              <w:spacing w:before="0"/>
              <w:jc w:val="left"/>
              <w:rPr>
                <w:color w:val="FF0000"/>
              </w:rPr>
            </w:pPr>
            <w:r w:rsidRPr="00DC08BE">
              <w:rPr>
                <w:color w:val="FF0000"/>
              </w:rPr>
              <w:t>Encourag</w:t>
            </w:r>
            <w:r w:rsidR="00C4469F" w:rsidRPr="00DC08BE">
              <w:rPr>
                <w:color w:val="FF0000"/>
              </w:rPr>
              <w:t>ing</w:t>
            </w:r>
            <w:r w:rsidRPr="00DC08BE">
              <w:rPr>
                <w:color w:val="FF0000"/>
              </w:rPr>
              <w:t xml:space="preserve"> and support staff engagement in delivery of the service.</w:t>
            </w:r>
          </w:p>
          <w:p w14:paraId="57CD67D9" w14:textId="77777777" w:rsidR="00864555" w:rsidRPr="00DC08BE" w:rsidRDefault="00864555" w:rsidP="00864555">
            <w:pPr>
              <w:pStyle w:val="ListParagraph"/>
              <w:numPr>
                <w:ilvl w:val="0"/>
                <w:numId w:val="6"/>
              </w:numPr>
              <w:spacing w:before="0"/>
              <w:jc w:val="left"/>
              <w:rPr>
                <w:color w:val="FF0000"/>
              </w:rPr>
            </w:pPr>
            <w:r w:rsidRPr="00DC08BE">
              <w:rPr>
                <w:color w:val="FF0000"/>
              </w:rPr>
              <w:t>Encourag</w:t>
            </w:r>
            <w:r w:rsidR="00C4469F" w:rsidRPr="00DC08BE">
              <w:rPr>
                <w:color w:val="FF0000"/>
              </w:rPr>
              <w:t xml:space="preserve">ing </w:t>
            </w:r>
            <w:r w:rsidRPr="00DC08BE">
              <w:rPr>
                <w:color w:val="FF0000"/>
              </w:rPr>
              <w:t>staff to comment on development and delivery of the service.</w:t>
            </w:r>
          </w:p>
          <w:p w14:paraId="273102C7" w14:textId="2D811BD7" w:rsidR="003B43F4" w:rsidRPr="000C32E3" w:rsidRDefault="00864555" w:rsidP="000C32E3">
            <w:pPr>
              <w:pStyle w:val="ListParagraph"/>
              <w:numPr>
                <w:ilvl w:val="0"/>
                <w:numId w:val="6"/>
              </w:numPr>
              <w:spacing w:before="0"/>
              <w:jc w:val="left"/>
              <w:rPr>
                <w:color w:val="FF0000"/>
              </w:rPr>
            </w:pPr>
            <w:r w:rsidRPr="00DC08BE">
              <w:rPr>
                <w:color w:val="FF0000"/>
              </w:rPr>
              <w:t>Ensur</w:t>
            </w:r>
            <w:r w:rsidR="00C4469F" w:rsidRPr="00DC08BE">
              <w:rPr>
                <w:color w:val="FF0000"/>
              </w:rPr>
              <w:t>ing</w:t>
            </w:r>
            <w:r w:rsidRPr="00DC08BE">
              <w:rPr>
                <w:color w:val="FF0000"/>
              </w:rPr>
              <w:t xml:space="preserve"> during 1:1’s / supervision with employees you always check how they are.</w:t>
            </w:r>
          </w:p>
        </w:tc>
      </w:tr>
      <w:tr w:rsidR="00B735BB" w:rsidRPr="00F607B2" w14:paraId="247A9B2E" w14:textId="77777777" w:rsidTr="00884334">
        <w:tc>
          <w:tcPr>
            <w:tcW w:w="10206" w:type="dxa"/>
            <w:shd w:val="clear" w:color="auto" w:fill="002060"/>
          </w:tcPr>
          <w:p w14:paraId="3BC23511" w14:textId="0BF257E9"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r w:rsidRPr="000C32E3">
              <w:rPr>
                <w:rFonts w:ascii="Arial" w:hAnsi="Arial" w:cs="Arial"/>
                <w:b/>
                <w:color w:val="FF0000"/>
              </w:rPr>
              <w:t>– delete section if not applicable</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F607B2">
              <w:rPr>
                <w:rFonts w:ascii="Arial" w:hAnsi="Arial" w:cs="Arial"/>
                <w:color w:val="FF0000"/>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CF1E4A6" w:rsidR="008F7D36" w:rsidRPr="00F607B2" w:rsidRDefault="00354714" w:rsidP="00AE0EC0">
            <w:pPr>
              <w:jc w:val="both"/>
              <w:rPr>
                <w:rFonts w:ascii="Arial" w:hAnsi="Arial" w:cs="Arial"/>
              </w:rPr>
            </w:pPr>
            <w:r>
              <w:rPr>
                <w:rFonts w:ascii="Arial" w:hAnsi="Arial" w:cs="Arial"/>
              </w:rPr>
              <w:t>Clinical Nurse Specialist</w:t>
            </w:r>
          </w:p>
        </w:tc>
      </w:tr>
    </w:tbl>
    <w:p w14:paraId="52F37878" w14:textId="20A8282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4CFCFE1D" w:rsidR="001D2D93" w:rsidRDefault="001D2D93" w:rsidP="00884334">
            <w:pPr>
              <w:jc w:val="both"/>
              <w:rPr>
                <w:rFonts w:ascii="Arial" w:hAnsi="Arial" w:cs="Arial"/>
                <w:b/>
              </w:rPr>
            </w:pPr>
            <w:r w:rsidRPr="00F607B2">
              <w:rPr>
                <w:rFonts w:ascii="Arial" w:hAnsi="Arial" w:cs="Arial"/>
                <w:b/>
              </w:rPr>
              <w:t>QUALIFICATION/ SPECIAL TRAINING</w:t>
            </w:r>
          </w:p>
          <w:p w14:paraId="20AD821F" w14:textId="77777777" w:rsidR="00354714" w:rsidRPr="00F607B2" w:rsidRDefault="00354714" w:rsidP="00884334">
            <w:pPr>
              <w:jc w:val="both"/>
              <w:rPr>
                <w:rFonts w:ascii="Arial" w:hAnsi="Arial" w:cs="Arial"/>
                <w:b/>
              </w:rPr>
            </w:pPr>
          </w:p>
          <w:p w14:paraId="55A40A5D" w14:textId="7F83D34C" w:rsidR="00354714" w:rsidRPr="00354714" w:rsidRDefault="00C53AAC" w:rsidP="00354714">
            <w:pPr>
              <w:tabs>
                <w:tab w:val="left" w:pos="720"/>
              </w:tabs>
              <w:rPr>
                <w:rFonts w:ascii="Arial" w:eastAsia="Times New Roman" w:hAnsi="Arial" w:cs="Arial"/>
                <w:szCs w:val="24"/>
                <w:lang w:eastAsia="en-GB"/>
              </w:rPr>
            </w:pPr>
            <w:r>
              <w:rPr>
                <w:rFonts w:ascii="Arial" w:eastAsia="Times New Roman" w:hAnsi="Arial" w:cs="Arial"/>
                <w:lang w:eastAsia="en-GB"/>
              </w:rPr>
              <w:t>Registered Nurse or Podiatrist with relevant NMC or HCPC registration</w:t>
            </w:r>
          </w:p>
          <w:p w14:paraId="112E8122"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Post-registration qualification at Masters level in specialist field or working towards and / or significant experience.</w:t>
            </w:r>
          </w:p>
          <w:p w14:paraId="401CA5AE" w14:textId="77777777" w:rsidR="00354714" w:rsidRP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Formal qualification in teaching of adults</w:t>
            </w:r>
          </w:p>
          <w:p w14:paraId="260CE41F"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Formal qualification in Non-medical prescribing</w:t>
            </w:r>
          </w:p>
          <w:p w14:paraId="57983FEB"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Advanced Communication course, or willing to participate in training</w:t>
            </w:r>
            <w:r w:rsidRPr="00354714">
              <w:rPr>
                <w:rFonts w:ascii="Arial" w:eastAsia="Times New Roman" w:hAnsi="Arial" w:cs="Arial"/>
                <w:lang w:eastAsia="en-GB"/>
              </w:rPr>
              <w:tab/>
            </w:r>
          </w:p>
          <w:p w14:paraId="1B4B3FBF" w14:textId="77777777" w:rsid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Degree in relevant discipline or willing to work towards</w:t>
            </w:r>
            <w:r>
              <w:rPr>
                <w:rFonts w:ascii="Arial" w:eastAsia="Times New Roman" w:hAnsi="Arial" w:cs="Arial"/>
                <w:lang w:eastAsia="en-GB"/>
              </w:rPr>
              <w:t>.</w:t>
            </w:r>
          </w:p>
          <w:p w14:paraId="15885A2B" w14:textId="5ECDE15B" w:rsidR="001D2D93" w:rsidRP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Times New Roman"/>
                <w:lang w:eastAsia="en-GB"/>
              </w:rPr>
              <w:t>Competent in the physical examination of patients including assessment, history taking, venepuncture and cannulation</w:t>
            </w:r>
          </w:p>
        </w:tc>
        <w:tc>
          <w:tcPr>
            <w:tcW w:w="1398" w:type="dxa"/>
          </w:tcPr>
          <w:p w14:paraId="7C1B76A4" w14:textId="77777777" w:rsidR="001D2D93" w:rsidRDefault="001D2D93" w:rsidP="00884334">
            <w:pPr>
              <w:jc w:val="both"/>
              <w:rPr>
                <w:rFonts w:ascii="Arial" w:hAnsi="Arial" w:cs="Arial"/>
              </w:rPr>
            </w:pPr>
          </w:p>
          <w:p w14:paraId="17B213EF" w14:textId="77777777" w:rsidR="000C32E3" w:rsidRDefault="000C32E3" w:rsidP="00884334">
            <w:pPr>
              <w:jc w:val="both"/>
              <w:rPr>
                <w:rFonts w:ascii="Arial" w:hAnsi="Arial" w:cs="Arial"/>
              </w:rPr>
            </w:pPr>
          </w:p>
          <w:p w14:paraId="3001D9A3" w14:textId="77777777" w:rsidR="00354714" w:rsidRDefault="00354714" w:rsidP="00884334">
            <w:pPr>
              <w:jc w:val="both"/>
              <w:rPr>
                <w:rFonts w:ascii="Arial" w:hAnsi="Arial" w:cs="Arial"/>
              </w:rPr>
            </w:pPr>
            <w:r>
              <w:rPr>
                <w:rFonts w:ascii="Arial" w:hAnsi="Arial" w:cs="Arial"/>
              </w:rPr>
              <w:t>E</w:t>
            </w:r>
          </w:p>
          <w:p w14:paraId="75C09746" w14:textId="77777777" w:rsidR="00354714" w:rsidRDefault="00354714" w:rsidP="00884334">
            <w:pPr>
              <w:jc w:val="both"/>
              <w:rPr>
                <w:rFonts w:ascii="Arial" w:hAnsi="Arial" w:cs="Arial"/>
              </w:rPr>
            </w:pPr>
          </w:p>
          <w:p w14:paraId="32AB5A99" w14:textId="77777777" w:rsidR="00354714" w:rsidRDefault="00354714" w:rsidP="00884334">
            <w:pPr>
              <w:jc w:val="both"/>
              <w:rPr>
                <w:rFonts w:ascii="Arial" w:hAnsi="Arial" w:cs="Arial"/>
              </w:rPr>
            </w:pPr>
            <w:r>
              <w:rPr>
                <w:rFonts w:ascii="Arial" w:hAnsi="Arial" w:cs="Arial"/>
              </w:rPr>
              <w:t>E</w:t>
            </w:r>
          </w:p>
          <w:p w14:paraId="35D5DF17" w14:textId="77777777" w:rsidR="00354714" w:rsidRDefault="00354714" w:rsidP="00884334">
            <w:pPr>
              <w:jc w:val="both"/>
              <w:rPr>
                <w:rFonts w:ascii="Arial" w:hAnsi="Arial" w:cs="Arial"/>
              </w:rPr>
            </w:pPr>
          </w:p>
          <w:p w14:paraId="73AB928F" w14:textId="77777777" w:rsidR="00354714" w:rsidRDefault="00354714" w:rsidP="00884334">
            <w:pPr>
              <w:jc w:val="both"/>
              <w:rPr>
                <w:rFonts w:ascii="Arial" w:hAnsi="Arial" w:cs="Arial"/>
              </w:rPr>
            </w:pPr>
            <w:r>
              <w:rPr>
                <w:rFonts w:ascii="Arial" w:hAnsi="Arial" w:cs="Arial"/>
              </w:rPr>
              <w:t>E</w:t>
            </w:r>
          </w:p>
          <w:p w14:paraId="7C293031" w14:textId="77777777" w:rsidR="00354714" w:rsidRDefault="00354714" w:rsidP="00884334">
            <w:pPr>
              <w:jc w:val="both"/>
              <w:rPr>
                <w:rFonts w:ascii="Arial" w:hAnsi="Arial" w:cs="Arial"/>
              </w:rPr>
            </w:pPr>
          </w:p>
          <w:p w14:paraId="13787553" w14:textId="77777777" w:rsidR="00354714" w:rsidRDefault="00354714" w:rsidP="00884334">
            <w:pPr>
              <w:jc w:val="both"/>
              <w:rPr>
                <w:rFonts w:ascii="Arial" w:hAnsi="Arial" w:cs="Arial"/>
              </w:rPr>
            </w:pPr>
            <w:r>
              <w:rPr>
                <w:rFonts w:ascii="Arial" w:hAnsi="Arial" w:cs="Arial"/>
              </w:rPr>
              <w:t>E</w:t>
            </w:r>
          </w:p>
          <w:p w14:paraId="31ACC351" w14:textId="77777777" w:rsidR="00354714" w:rsidRDefault="00354714" w:rsidP="00884334">
            <w:pPr>
              <w:jc w:val="both"/>
              <w:rPr>
                <w:rFonts w:ascii="Arial" w:hAnsi="Arial" w:cs="Arial"/>
              </w:rPr>
            </w:pPr>
          </w:p>
          <w:p w14:paraId="4E12FF42" w14:textId="77777777" w:rsidR="00354714" w:rsidRDefault="00354714" w:rsidP="00884334">
            <w:pPr>
              <w:jc w:val="both"/>
              <w:rPr>
                <w:rFonts w:ascii="Arial" w:hAnsi="Arial" w:cs="Arial"/>
              </w:rPr>
            </w:pPr>
            <w:r>
              <w:rPr>
                <w:rFonts w:ascii="Arial" w:hAnsi="Arial" w:cs="Arial"/>
              </w:rPr>
              <w:t>E</w:t>
            </w:r>
          </w:p>
          <w:p w14:paraId="65A46F5D" w14:textId="77777777" w:rsidR="00354714" w:rsidRDefault="00354714" w:rsidP="00884334">
            <w:pPr>
              <w:jc w:val="both"/>
              <w:rPr>
                <w:rFonts w:ascii="Arial" w:hAnsi="Arial" w:cs="Arial"/>
              </w:rPr>
            </w:pPr>
          </w:p>
          <w:p w14:paraId="5091E1D3" w14:textId="77777777" w:rsidR="00354714" w:rsidRDefault="00354714" w:rsidP="00884334">
            <w:pPr>
              <w:jc w:val="both"/>
              <w:rPr>
                <w:rFonts w:ascii="Arial" w:hAnsi="Arial" w:cs="Arial"/>
              </w:rPr>
            </w:pPr>
            <w:r>
              <w:rPr>
                <w:rFonts w:ascii="Arial" w:hAnsi="Arial" w:cs="Arial"/>
              </w:rPr>
              <w:t>E</w:t>
            </w:r>
          </w:p>
          <w:p w14:paraId="6703485C" w14:textId="77777777" w:rsidR="00354714" w:rsidRDefault="00354714" w:rsidP="00884334">
            <w:pPr>
              <w:jc w:val="both"/>
              <w:rPr>
                <w:rFonts w:ascii="Arial" w:hAnsi="Arial" w:cs="Arial"/>
              </w:rPr>
            </w:pPr>
          </w:p>
          <w:p w14:paraId="2AF7E629" w14:textId="03FBDFA5" w:rsidR="00354714" w:rsidRPr="00F607B2" w:rsidRDefault="00354714"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24ECD6C" w14:textId="77777777" w:rsidR="00354714" w:rsidRDefault="00354714" w:rsidP="00884334">
            <w:pPr>
              <w:jc w:val="both"/>
              <w:rPr>
                <w:rFonts w:ascii="Arial" w:hAnsi="Arial" w:cs="Arial"/>
                <w:color w:val="FF0000"/>
              </w:rPr>
            </w:pPr>
          </w:p>
          <w:p w14:paraId="442B7B68" w14:textId="5AB297CF" w:rsidR="00354714" w:rsidRPr="00354714" w:rsidRDefault="00354714" w:rsidP="00354714">
            <w:pPr>
              <w:rPr>
                <w:rFonts w:ascii="Arial" w:eastAsia="Times New Roman" w:hAnsi="Arial" w:cs="Times New Roman"/>
              </w:rPr>
            </w:pPr>
            <w:r w:rsidRPr="00354714">
              <w:rPr>
                <w:rFonts w:ascii="Arial" w:eastAsia="Times New Roman" w:hAnsi="Arial" w:cs="Times New Roman"/>
              </w:rPr>
              <w:t xml:space="preserve">Significant experience in specialism  </w:t>
            </w:r>
          </w:p>
          <w:p w14:paraId="532A1015" w14:textId="77777777" w:rsidR="00354714" w:rsidRPr="00354714" w:rsidRDefault="00354714" w:rsidP="00354714">
            <w:pPr>
              <w:rPr>
                <w:rFonts w:ascii="Arial" w:eastAsia="Times New Roman" w:hAnsi="Arial" w:cs="Times New Roman"/>
              </w:rPr>
            </w:pPr>
          </w:p>
          <w:p w14:paraId="0FB7E487" w14:textId="77777777" w:rsidR="00354714" w:rsidRPr="00354714" w:rsidRDefault="00354714" w:rsidP="00354714">
            <w:pPr>
              <w:rPr>
                <w:rFonts w:ascii="Arial" w:eastAsia="Times New Roman" w:hAnsi="Arial" w:cs="Times New Roman"/>
              </w:rPr>
            </w:pPr>
            <w:r w:rsidRPr="00354714">
              <w:rPr>
                <w:rFonts w:ascii="Arial" w:eastAsia="Times New Roman" w:hAnsi="Arial" w:cs="Times New Roman"/>
              </w:rPr>
              <w:t>Extensive experience in care of patients in the speciality</w:t>
            </w:r>
          </w:p>
          <w:p w14:paraId="1CC6BBED" w14:textId="77777777" w:rsidR="00354714" w:rsidRPr="00354714" w:rsidRDefault="00354714" w:rsidP="00354714">
            <w:pPr>
              <w:rPr>
                <w:rFonts w:ascii="Arial" w:eastAsia="Times New Roman" w:hAnsi="Arial" w:cs="Times New Roman"/>
              </w:rPr>
            </w:pPr>
          </w:p>
          <w:p w14:paraId="0F24455F" w14:textId="77777777" w:rsidR="00354714" w:rsidRPr="00354714" w:rsidRDefault="00354714" w:rsidP="00354714">
            <w:pPr>
              <w:rPr>
                <w:rFonts w:ascii="Arial" w:eastAsia="Times New Roman" w:hAnsi="Arial" w:cs="Times New Roman"/>
              </w:rPr>
            </w:pPr>
            <w:r w:rsidRPr="00354714">
              <w:rPr>
                <w:rFonts w:ascii="Arial" w:eastAsia="Times New Roman" w:hAnsi="Arial" w:cs="Times New Roman"/>
              </w:rPr>
              <w:t>Experience of managing service provision and the supervision and managing of staff</w:t>
            </w:r>
          </w:p>
          <w:p w14:paraId="7D8611EB" w14:textId="0A2D789D" w:rsidR="00354714" w:rsidRDefault="00354714" w:rsidP="00354714">
            <w:pPr>
              <w:tabs>
                <w:tab w:val="left" w:pos="720"/>
              </w:tabs>
              <w:spacing w:before="200"/>
              <w:rPr>
                <w:rFonts w:ascii="Arial" w:eastAsia="Times New Roman" w:hAnsi="Arial" w:cs="Times New Roman"/>
                <w:lang w:eastAsia="en-GB"/>
              </w:rPr>
            </w:pPr>
            <w:r w:rsidRPr="00354714">
              <w:rPr>
                <w:rFonts w:ascii="Arial" w:eastAsia="Times New Roman" w:hAnsi="Arial" w:cs="Times New Roman"/>
                <w:lang w:eastAsia="en-GB"/>
              </w:rPr>
              <w:t>Ability to represent the department at meetings of internal, local, regional and national bodies and institutions</w:t>
            </w:r>
          </w:p>
          <w:p w14:paraId="0D78E0E7" w14:textId="77777777" w:rsidR="00354714" w:rsidRPr="00354714" w:rsidRDefault="00354714" w:rsidP="00354714">
            <w:pPr>
              <w:tabs>
                <w:tab w:val="left" w:pos="720"/>
              </w:tabs>
              <w:spacing w:before="200"/>
              <w:rPr>
                <w:rFonts w:ascii="Arial" w:eastAsia="Times New Roman" w:hAnsi="Arial" w:cs="Times New Roman"/>
                <w:lang w:eastAsia="en-GB"/>
              </w:rPr>
            </w:pPr>
          </w:p>
          <w:p w14:paraId="73E9D6CA" w14:textId="7F4E178C" w:rsidR="000E5016" w:rsidRPr="000C32E3" w:rsidRDefault="000E5016" w:rsidP="00354714">
            <w:pPr>
              <w:jc w:val="both"/>
              <w:rPr>
                <w:rFonts w:ascii="Arial" w:hAnsi="Arial" w:cs="Arial"/>
                <w:color w:val="FF0000"/>
              </w:rPr>
            </w:pPr>
          </w:p>
        </w:tc>
        <w:tc>
          <w:tcPr>
            <w:tcW w:w="1398" w:type="dxa"/>
          </w:tcPr>
          <w:p w14:paraId="353F09A5" w14:textId="77777777" w:rsidR="001D2D93" w:rsidRDefault="001D2D93" w:rsidP="00884334">
            <w:pPr>
              <w:jc w:val="both"/>
              <w:rPr>
                <w:rFonts w:ascii="Arial" w:hAnsi="Arial" w:cs="Arial"/>
              </w:rPr>
            </w:pPr>
          </w:p>
          <w:p w14:paraId="167953DD" w14:textId="77777777" w:rsidR="00354714" w:rsidRDefault="00354714" w:rsidP="00884334">
            <w:pPr>
              <w:jc w:val="both"/>
              <w:rPr>
                <w:rFonts w:ascii="Arial" w:hAnsi="Arial" w:cs="Arial"/>
              </w:rPr>
            </w:pPr>
          </w:p>
          <w:p w14:paraId="4ECC8BA7" w14:textId="77777777" w:rsidR="00354714" w:rsidRDefault="00354714" w:rsidP="00884334">
            <w:pPr>
              <w:jc w:val="both"/>
              <w:rPr>
                <w:rFonts w:ascii="Arial" w:hAnsi="Arial" w:cs="Arial"/>
              </w:rPr>
            </w:pPr>
            <w:r>
              <w:rPr>
                <w:rFonts w:ascii="Arial" w:hAnsi="Arial" w:cs="Arial"/>
              </w:rPr>
              <w:t>E</w:t>
            </w:r>
          </w:p>
          <w:p w14:paraId="2F60389F" w14:textId="77777777" w:rsidR="00354714" w:rsidRDefault="00354714" w:rsidP="00884334">
            <w:pPr>
              <w:jc w:val="both"/>
              <w:rPr>
                <w:rFonts w:ascii="Arial" w:hAnsi="Arial" w:cs="Arial"/>
              </w:rPr>
            </w:pPr>
          </w:p>
          <w:p w14:paraId="555D0440" w14:textId="77777777" w:rsidR="00354714" w:rsidRDefault="00354714" w:rsidP="00884334">
            <w:pPr>
              <w:jc w:val="both"/>
              <w:rPr>
                <w:rFonts w:ascii="Arial" w:hAnsi="Arial" w:cs="Arial"/>
              </w:rPr>
            </w:pPr>
            <w:r>
              <w:rPr>
                <w:rFonts w:ascii="Arial" w:hAnsi="Arial" w:cs="Arial"/>
              </w:rPr>
              <w:t>E</w:t>
            </w:r>
          </w:p>
          <w:p w14:paraId="74BFF79C" w14:textId="77777777" w:rsidR="00354714" w:rsidRDefault="00354714" w:rsidP="00884334">
            <w:pPr>
              <w:jc w:val="both"/>
              <w:rPr>
                <w:rFonts w:ascii="Arial" w:hAnsi="Arial" w:cs="Arial"/>
              </w:rPr>
            </w:pPr>
          </w:p>
          <w:p w14:paraId="019277C0" w14:textId="77777777" w:rsidR="00354714" w:rsidRDefault="00354714" w:rsidP="00884334">
            <w:pPr>
              <w:jc w:val="both"/>
              <w:rPr>
                <w:rFonts w:ascii="Arial" w:hAnsi="Arial" w:cs="Arial"/>
              </w:rPr>
            </w:pPr>
            <w:r>
              <w:rPr>
                <w:rFonts w:ascii="Arial" w:hAnsi="Arial" w:cs="Arial"/>
              </w:rPr>
              <w:t>E</w:t>
            </w:r>
          </w:p>
          <w:p w14:paraId="49A61358" w14:textId="77777777" w:rsidR="00354714" w:rsidRDefault="00354714" w:rsidP="00884334">
            <w:pPr>
              <w:jc w:val="both"/>
              <w:rPr>
                <w:rFonts w:ascii="Arial" w:hAnsi="Arial" w:cs="Arial"/>
              </w:rPr>
            </w:pPr>
          </w:p>
          <w:p w14:paraId="70A8F7BC" w14:textId="77777777" w:rsidR="00354714" w:rsidRDefault="00354714" w:rsidP="00884334">
            <w:pPr>
              <w:jc w:val="both"/>
              <w:rPr>
                <w:rFonts w:ascii="Arial" w:hAnsi="Arial" w:cs="Arial"/>
              </w:rPr>
            </w:pPr>
          </w:p>
          <w:p w14:paraId="4FCCAC90" w14:textId="7158A46E" w:rsidR="00354714" w:rsidRDefault="00354714" w:rsidP="00884334">
            <w:pPr>
              <w:jc w:val="both"/>
              <w:rPr>
                <w:rFonts w:ascii="Arial" w:hAnsi="Arial" w:cs="Arial"/>
              </w:rPr>
            </w:pPr>
            <w:r>
              <w:rPr>
                <w:rFonts w:ascii="Arial" w:hAnsi="Arial" w:cs="Arial"/>
              </w:rPr>
              <w:t>E</w:t>
            </w:r>
          </w:p>
          <w:p w14:paraId="2A9A6034" w14:textId="77777777" w:rsidR="00354714" w:rsidRDefault="00354714" w:rsidP="00884334">
            <w:pPr>
              <w:jc w:val="both"/>
              <w:rPr>
                <w:rFonts w:ascii="Arial" w:hAnsi="Arial" w:cs="Arial"/>
              </w:rPr>
            </w:pPr>
          </w:p>
          <w:p w14:paraId="0F2F4771" w14:textId="77777777" w:rsidR="00354714" w:rsidRDefault="00354714" w:rsidP="00884334">
            <w:pPr>
              <w:jc w:val="both"/>
              <w:rPr>
                <w:rFonts w:ascii="Arial" w:hAnsi="Arial" w:cs="Arial"/>
              </w:rPr>
            </w:pPr>
          </w:p>
          <w:p w14:paraId="6CE1FBB7" w14:textId="1D34D72B" w:rsidR="00354714" w:rsidRPr="00F607B2" w:rsidRDefault="00354714"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1B662210" w:rsidR="001D2D93" w:rsidRDefault="001D2D93" w:rsidP="00884334">
            <w:pPr>
              <w:jc w:val="both"/>
              <w:rPr>
                <w:rFonts w:ascii="Arial" w:hAnsi="Arial" w:cs="Arial"/>
                <w:b/>
              </w:rPr>
            </w:pPr>
            <w:r w:rsidRPr="00F607B2">
              <w:rPr>
                <w:rFonts w:ascii="Arial" w:hAnsi="Arial" w:cs="Arial"/>
                <w:b/>
              </w:rPr>
              <w:t xml:space="preserve">EXPERIENCE </w:t>
            </w:r>
          </w:p>
          <w:p w14:paraId="38357F47" w14:textId="77777777" w:rsidR="00354714" w:rsidRPr="00F607B2" w:rsidRDefault="00354714" w:rsidP="00884334">
            <w:pPr>
              <w:jc w:val="both"/>
              <w:rPr>
                <w:rFonts w:ascii="Arial" w:hAnsi="Arial" w:cs="Arial"/>
                <w:b/>
              </w:rPr>
            </w:pPr>
          </w:p>
          <w:p w14:paraId="605F42A3" w14:textId="71EA4952" w:rsidR="00354714" w:rsidRDefault="00354714" w:rsidP="00354714">
            <w:pPr>
              <w:rPr>
                <w:rFonts w:ascii="Arial" w:eastAsia="Times New Roman" w:hAnsi="Arial" w:cs="Times New Roman"/>
              </w:rPr>
            </w:pPr>
            <w:r w:rsidRPr="00354714">
              <w:rPr>
                <w:rFonts w:ascii="Arial" w:eastAsia="Times New Roman" w:hAnsi="Arial" w:cs="Times New Roman"/>
              </w:rPr>
              <w:t xml:space="preserve">Able to manage and conduct </w:t>
            </w:r>
            <w:r w:rsidR="00C53AAC">
              <w:rPr>
                <w:rFonts w:ascii="Arial" w:eastAsia="Times New Roman" w:hAnsi="Arial" w:cs="Times New Roman"/>
              </w:rPr>
              <w:t>independent/practitioner-led</w:t>
            </w:r>
            <w:r w:rsidRPr="00354714">
              <w:rPr>
                <w:rFonts w:ascii="Arial" w:eastAsia="Times New Roman" w:hAnsi="Arial" w:cs="Times New Roman"/>
              </w:rPr>
              <w:t xml:space="preserve"> clinics</w:t>
            </w:r>
          </w:p>
          <w:p w14:paraId="5021E27B" w14:textId="77777777" w:rsidR="00354714" w:rsidRPr="00354714" w:rsidRDefault="00354714" w:rsidP="00354714">
            <w:pPr>
              <w:rPr>
                <w:rFonts w:ascii="Arial" w:eastAsia="Times New Roman" w:hAnsi="Arial" w:cs="Times New Roman"/>
              </w:rPr>
            </w:pPr>
          </w:p>
          <w:p w14:paraId="418C4CD1" w14:textId="3EFA6C90" w:rsidR="00354714" w:rsidRDefault="00354714" w:rsidP="00354714">
            <w:pPr>
              <w:rPr>
                <w:rFonts w:ascii="Arial" w:eastAsia="Times New Roman" w:hAnsi="Arial" w:cs="Times New Roman"/>
              </w:rPr>
            </w:pPr>
            <w:r w:rsidRPr="00354714">
              <w:rPr>
                <w:rFonts w:ascii="Arial" w:eastAsia="Times New Roman" w:hAnsi="Arial" w:cs="Times New Roman"/>
              </w:rPr>
              <w:t>Able to manage and control research projects</w:t>
            </w:r>
          </w:p>
          <w:p w14:paraId="2823AF06" w14:textId="77777777" w:rsidR="00354714" w:rsidRPr="00354714" w:rsidRDefault="00354714" w:rsidP="00354714">
            <w:pPr>
              <w:rPr>
                <w:rFonts w:ascii="Arial" w:eastAsia="Times New Roman" w:hAnsi="Arial" w:cs="Times New Roman"/>
              </w:rPr>
            </w:pPr>
          </w:p>
          <w:p w14:paraId="3E6BD374" w14:textId="7BFE436E" w:rsidR="00354714" w:rsidRDefault="00354714" w:rsidP="00354714">
            <w:pPr>
              <w:rPr>
                <w:rFonts w:ascii="Arial" w:eastAsia="Times New Roman" w:hAnsi="Arial" w:cs="Times New Roman"/>
              </w:rPr>
            </w:pPr>
            <w:r w:rsidRPr="00354714">
              <w:rPr>
                <w:rFonts w:ascii="Arial" w:eastAsia="Times New Roman" w:hAnsi="Arial" w:cs="Times New Roman"/>
              </w:rPr>
              <w:t>Counselling skills</w:t>
            </w:r>
          </w:p>
          <w:p w14:paraId="646DD363" w14:textId="77777777" w:rsidR="00354714" w:rsidRPr="00354714" w:rsidRDefault="00354714" w:rsidP="00354714">
            <w:pPr>
              <w:rPr>
                <w:rFonts w:ascii="Arial" w:eastAsia="Times New Roman" w:hAnsi="Arial" w:cs="Times New Roman"/>
              </w:rPr>
            </w:pPr>
          </w:p>
          <w:p w14:paraId="499BE7B3" w14:textId="645363B1" w:rsidR="00354714" w:rsidRDefault="00354714" w:rsidP="00354714">
            <w:pPr>
              <w:rPr>
                <w:rFonts w:ascii="Arial" w:eastAsia="Times New Roman" w:hAnsi="Arial" w:cs="Times New Roman"/>
              </w:rPr>
            </w:pPr>
            <w:r w:rsidRPr="00354714">
              <w:rPr>
                <w:rFonts w:ascii="Arial" w:eastAsia="Times New Roman" w:hAnsi="Arial" w:cs="Times New Roman"/>
              </w:rPr>
              <w:t>IT competence in the usual applications – database, spread sheet and presentation software etc</w:t>
            </w:r>
          </w:p>
          <w:p w14:paraId="6E245843" w14:textId="77777777" w:rsidR="00354714" w:rsidRPr="00354714" w:rsidRDefault="00354714" w:rsidP="00354714">
            <w:pPr>
              <w:rPr>
                <w:rFonts w:ascii="Arial" w:eastAsia="Times New Roman" w:hAnsi="Arial" w:cs="Times New Roman"/>
              </w:rPr>
            </w:pPr>
          </w:p>
          <w:p w14:paraId="4536BF8C" w14:textId="7D14A0B4" w:rsidR="000E5016" w:rsidRDefault="00354714" w:rsidP="00354714">
            <w:pPr>
              <w:jc w:val="both"/>
              <w:rPr>
                <w:rFonts w:ascii="Arial" w:hAnsi="Arial" w:cs="Arial"/>
                <w:color w:val="FF0000"/>
              </w:rPr>
            </w:pPr>
            <w:r w:rsidRPr="00354714">
              <w:rPr>
                <w:rFonts w:ascii="Arial" w:eastAsia="Times New Roman" w:hAnsi="Arial" w:cs="Times New Roman"/>
                <w:lang w:eastAsia="en-GB"/>
              </w:rPr>
              <w:t>High level of presentation skills and experience of public speaking</w:t>
            </w:r>
          </w:p>
          <w:p w14:paraId="0F357F43" w14:textId="7C182455" w:rsidR="00354714" w:rsidRPr="00F607B2" w:rsidRDefault="00354714" w:rsidP="00884334">
            <w:pPr>
              <w:jc w:val="both"/>
              <w:rPr>
                <w:rFonts w:ascii="Arial" w:hAnsi="Arial" w:cs="Arial"/>
                <w:color w:val="FF0000"/>
              </w:rPr>
            </w:pPr>
          </w:p>
        </w:tc>
        <w:tc>
          <w:tcPr>
            <w:tcW w:w="1398" w:type="dxa"/>
          </w:tcPr>
          <w:p w14:paraId="52AEC093" w14:textId="77777777" w:rsidR="001D2D93" w:rsidRDefault="001D2D93" w:rsidP="00884334">
            <w:pPr>
              <w:jc w:val="both"/>
              <w:rPr>
                <w:rFonts w:ascii="Arial" w:hAnsi="Arial" w:cs="Arial"/>
              </w:rPr>
            </w:pPr>
          </w:p>
          <w:p w14:paraId="5341F783" w14:textId="77777777" w:rsidR="00354714" w:rsidRDefault="00354714" w:rsidP="00884334">
            <w:pPr>
              <w:jc w:val="both"/>
              <w:rPr>
                <w:rFonts w:ascii="Arial" w:hAnsi="Arial" w:cs="Arial"/>
              </w:rPr>
            </w:pPr>
          </w:p>
          <w:p w14:paraId="1E20D41D" w14:textId="77777777" w:rsidR="00354714" w:rsidRDefault="00354714" w:rsidP="00884334">
            <w:pPr>
              <w:jc w:val="both"/>
              <w:rPr>
                <w:rFonts w:ascii="Arial" w:hAnsi="Arial" w:cs="Arial"/>
              </w:rPr>
            </w:pPr>
            <w:r>
              <w:rPr>
                <w:rFonts w:ascii="Arial" w:hAnsi="Arial" w:cs="Arial"/>
              </w:rPr>
              <w:t>E</w:t>
            </w:r>
          </w:p>
          <w:p w14:paraId="0C16E950" w14:textId="77777777" w:rsidR="00354714" w:rsidRDefault="00354714" w:rsidP="00884334">
            <w:pPr>
              <w:jc w:val="both"/>
              <w:rPr>
                <w:rFonts w:ascii="Arial" w:hAnsi="Arial" w:cs="Arial"/>
              </w:rPr>
            </w:pPr>
          </w:p>
          <w:p w14:paraId="06B015EA" w14:textId="77777777" w:rsidR="00354714" w:rsidRDefault="00354714" w:rsidP="00884334">
            <w:pPr>
              <w:jc w:val="both"/>
              <w:rPr>
                <w:rFonts w:ascii="Arial" w:hAnsi="Arial" w:cs="Arial"/>
              </w:rPr>
            </w:pPr>
            <w:r>
              <w:rPr>
                <w:rFonts w:ascii="Arial" w:hAnsi="Arial" w:cs="Arial"/>
              </w:rPr>
              <w:t>E</w:t>
            </w:r>
          </w:p>
          <w:p w14:paraId="7E69EB2C" w14:textId="77777777" w:rsidR="00354714" w:rsidRDefault="00354714" w:rsidP="00884334">
            <w:pPr>
              <w:jc w:val="both"/>
              <w:rPr>
                <w:rFonts w:ascii="Arial" w:hAnsi="Arial" w:cs="Arial"/>
              </w:rPr>
            </w:pPr>
          </w:p>
          <w:p w14:paraId="41486777" w14:textId="77777777" w:rsidR="00354714" w:rsidRDefault="00354714" w:rsidP="00884334">
            <w:pPr>
              <w:jc w:val="both"/>
              <w:rPr>
                <w:rFonts w:ascii="Arial" w:hAnsi="Arial" w:cs="Arial"/>
              </w:rPr>
            </w:pPr>
            <w:r>
              <w:rPr>
                <w:rFonts w:ascii="Arial" w:hAnsi="Arial" w:cs="Arial"/>
              </w:rPr>
              <w:t>E</w:t>
            </w:r>
          </w:p>
          <w:p w14:paraId="13F020BF" w14:textId="77777777" w:rsidR="00354714" w:rsidRDefault="00354714" w:rsidP="00884334">
            <w:pPr>
              <w:jc w:val="both"/>
              <w:rPr>
                <w:rFonts w:ascii="Arial" w:hAnsi="Arial" w:cs="Arial"/>
              </w:rPr>
            </w:pPr>
          </w:p>
          <w:p w14:paraId="22087CCC" w14:textId="77777777" w:rsidR="00354714" w:rsidRDefault="00354714" w:rsidP="00884334">
            <w:pPr>
              <w:jc w:val="both"/>
              <w:rPr>
                <w:rFonts w:ascii="Arial" w:hAnsi="Arial" w:cs="Arial"/>
              </w:rPr>
            </w:pPr>
            <w:r>
              <w:rPr>
                <w:rFonts w:ascii="Arial" w:hAnsi="Arial" w:cs="Arial"/>
              </w:rPr>
              <w:t>E</w:t>
            </w:r>
          </w:p>
          <w:p w14:paraId="6B28814B" w14:textId="77777777" w:rsidR="00354714" w:rsidRDefault="00354714" w:rsidP="00884334">
            <w:pPr>
              <w:jc w:val="both"/>
              <w:rPr>
                <w:rFonts w:ascii="Arial" w:hAnsi="Arial" w:cs="Arial"/>
              </w:rPr>
            </w:pPr>
          </w:p>
          <w:p w14:paraId="529D5B33" w14:textId="77777777" w:rsidR="00354714" w:rsidRDefault="00354714" w:rsidP="00884334">
            <w:pPr>
              <w:jc w:val="both"/>
              <w:rPr>
                <w:rFonts w:ascii="Arial" w:hAnsi="Arial" w:cs="Arial"/>
              </w:rPr>
            </w:pPr>
          </w:p>
          <w:p w14:paraId="125FF640" w14:textId="79C0936F" w:rsidR="00354714" w:rsidRPr="00F607B2" w:rsidRDefault="00354714"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D03AECF" w14:textId="77777777" w:rsidR="00354714" w:rsidRDefault="00354714" w:rsidP="00884334">
            <w:pPr>
              <w:jc w:val="both"/>
              <w:rPr>
                <w:rFonts w:ascii="Arial" w:hAnsi="Arial" w:cs="Arial"/>
                <w:color w:val="FF0000"/>
              </w:rPr>
            </w:pPr>
          </w:p>
          <w:p w14:paraId="0E9DED70" w14:textId="01640116" w:rsidR="00354714" w:rsidRPr="00354714" w:rsidRDefault="00354714" w:rsidP="00354714">
            <w:pPr>
              <w:tabs>
                <w:tab w:val="left" w:pos="720"/>
              </w:tabs>
              <w:rPr>
                <w:rFonts w:ascii="Arial" w:eastAsia="Times New Roman" w:hAnsi="Arial" w:cs="Arial"/>
                <w:szCs w:val="24"/>
                <w:lang w:eastAsia="en-GB"/>
              </w:rPr>
            </w:pPr>
            <w:r w:rsidRPr="00354714">
              <w:rPr>
                <w:rFonts w:ascii="Arial" w:eastAsia="Times New Roman" w:hAnsi="Arial" w:cs="Arial"/>
                <w:lang w:eastAsia="en-GB"/>
              </w:rPr>
              <w:t xml:space="preserve">Good interpersonal skills, </w:t>
            </w:r>
          </w:p>
          <w:p w14:paraId="5BAA9204"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 xml:space="preserve">Good communication skills, </w:t>
            </w:r>
          </w:p>
          <w:p w14:paraId="39B0835D"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 xml:space="preserve">Ability to be empathetic, </w:t>
            </w:r>
          </w:p>
          <w:p w14:paraId="43AC4D71"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lastRenderedPageBreak/>
              <w:t xml:space="preserve">Ability to handle difficult or emotional situations, </w:t>
            </w:r>
          </w:p>
          <w:p w14:paraId="4423CCE8"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 xml:space="preserve">Excellent organisational skills </w:t>
            </w:r>
          </w:p>
          <w:p w14:paraId="2C78A67E"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Motivation</w:t>
            </w:r>
          </w:p>
          <w:p w14:paraId="2B97EAD2" w14:textId="77777777" w:rsidR="00354714" w:rsidRPr="00354714" w:rsidRDefault="00354714" w:rsidP="00354714">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Ability to adapt and change to meet the needs of the service</w:t>
            </w:r>
          </w:p>
          <w:p w14:paraId="2F314D8F" w14:textId="7E1832DB" w:rsidR="000E5016" w:rsidRPr="00F607B2" w:rsidRDefault="00354714" w:rsidP="00354714">
            <w:pPr>
              <w:jc w:val="both"/>
              <w:rPr>
                <w:rFonts w:ascii="Arial" w:hAnsi="Arial" w:cs="Arial"/>
                <w:color w:val="FF0000"/>
              </w:rPr>
            </w:pPr>
            <w:r w:rsidRPr="00354714">
              <w:rPr>
                <w:rFonts w:ascii="Arial" w:eastAsia="Times New Roman" w:hAnsi="Arial" w:cs="Arial"/>
                <w:lang w:eastAsia="en-GB"/>
              </w:rPr>
              <w:t>Able to work as a team member</w:t>
            </w:r>
          </w:p>
        </w:tc>
        <w:tc>
          <w:tcPr>
            <w:tcW w:w="1398" w:type="dxa"/>
          </w:tcPr>
          <w:p w14:paraId="793E4DF5" w14:textId="77777777" w:rsidR="001D2D93" w:rsidRDefault="001D2D93" w:rsidP="00884334">
            <w:pPr>
              <w:jc w:val="both"/>
              <w:rPr>
                <w:rFonts w:ascii="Arial" w:hAnsi="Arial" w:cs="Arial"/>
              </w:rPr>
            </w:pPr>
          </w:p>
          <w:p w14:paraId="7E0F55A8" w14:textId="77777777" w:rsidR="00354714" w:rsidRDefault="00354714" w:rsidP="00884334">
            <w:pPr>
              <w:jc w:val="both"/>
              <w:rPr>
                <w:rFonts w:ascii="Arial" w:hAnsi="Arial" w:cs="Arial"/>
              </w:rPr>
            </w:pPr>
          </w:p>
          <w:p w14:paraId="35EB1606" w14:textId="77777777" w:rsidR="00354714" w:rsidRDefault="00354714" w:rsidP="00884334">
            <w:pPr>
              <w:jc w:val="both"/>
              <w:rPr>
                <w:rFonts w:ascii="Arial" w:hAnsi="Arial" w:cs="Arial"/>
              </w:rPr>
            </w:pPr>
            <w:r>
              <w:rPr>
                <w:rFonts w:ascii="Arial" w:hAnsi="Arial" w:cs="Arial"/>
              </w:rPr>
              <w:t>E</w:t>
            </w:r>
          </w:p>
          <w:p w14:paraId="44370757" w14:textId="77777777" w:rsidR="00354714" w:rsidRDefault="00354714" w:rsidP="00884334">
            <w:pPr>
              <w:jc w:val="both"/>
              <w:rPr>
                <w:rFonts w:ascii="Arial" w:hAnsi="Arial" w:cs="Arial"/>
              </w:rPr>
            </w:pPr>
          </w:p>
          <w:p w14:paraId="28442D41" w14:textId="77777777" w:rsidR="00354714" w:rsidRDefault="00354714" w:rsidP="00884334">
            <w:pPr>
              <w:jc w:val="both"/>
              <w:rPr>
                <w:rFonts w:ascii="Arial" w:hAnsi="Arial" w:cs="Arial"/>
              </w:rPr>
            </w:pPr>
            <w:r>
              <w:rPr>
                <w:rFonts w:ascii="Arial" w:hAnsi="Arial" w:cs="Arial"/>
              </w:rPr>
              <w:t>E</w:t>
            </w:r>
          </w:p>
          <w:p w14:paraId="4EDCED96" w14:textId="77777777" w:rsidR="00354714" w:rsidRDefault="00354714" w:rsidP="00884334">
            <w:pPr>
              <w:jc w:val="both"/>
              <w:rPr>
                <w:rFonts w:ascii="Arial" w:hAnsi="Arial" w:cs="Arial"/>
              </w:rPr>
            </w:pPr>
          </w:p>
          <w:p w14:paraId="6E6F8D36" w14:textId="77777777" w:rsidR="00354714" w:rsidRDefault="00354714" w:rsidP="00884334">
            <w:pPr>
              <w:jc w:val="both"/>
              <w:rPr>
                <w:rFonts w:ascii="Arial" w:hAnsi="Arial" w:cs="Arial"/>
              </w:rPr>
            </w:pPr>
            <w:r>
              <w:rPr>
                <w:rFonts w:ascii="Arial" w:hAnsi="Arial" w:cs="Arial"/>
              </w:rPr>
              <w:t>E</w:t>
            </w:r>
          </w:p>
          <w:p w14:paraId="57A651C2" w14:textId="77777777" w:rsidR="00354714" w:rsidRDefault="00354714" w:rsidP="00884334">
            <w:pPr>
              <w:jc w:val="both"/>
              <w:rPr>
                <w:rFonts w:ascii="Arial" w:hAnsi="Arial" w:cs="Arial"/>
              </w:rPr>
            </w:pPr>
          </w:p>
          <w:p w14:paraId="76B5EFF5" w14:textId="77777777" w:rsidR="00354714" w:rsidRDefault="00354714" w:rsidP="00884334">
            <w:pPr>
              <w:jc w:val="both"/>
              <w:rPr>
                <w:rFonts w:ascii="Arial" w:hAnsi="Arial" w:cs="Arial"/>
              </w:rPr>
            </w:pPr>
            <w:r>
              <w:rPr>
                <w:rFonts w:ascii="Arial" w:hAnsi="Arial" w:cs="Arial"/>
              </w:rPr>
              <w:lastRenderedPageBreak/>
              <w:t>E</w:t>
            </w:r>
          </w:p>
          <w:p w14:paraId="3596D99F" w14:textId="77777777" w:rsidR="00354714" w:rsidRDefault="00354714" w:rsidP="00884334">
            <w:pPr>
              <w:jc w:val="both"/>
              <w:rPr>
                <w:rFonts w:ascii="Arial" w:hAnsi="Arial" w:cs="Arial"/>
              </w:rPr>
            </w:pPr>
          </w:p>
          <w:p w14:paraId="0C49CFB8" w14:textId="77777777" w:rsidR="00354714" w:rsidRDefault="00354714" w:rsidP="00884334">
            <w:pPr>
              <w:jc w:val="both"/>
              <w:rPr>
                <w:rFonts w:ascii="Arial" w:hAnsi="Arial" w:cs="Arial"/>
              </w:rPr>
            </w:pPr>
            <w:r>
              <w:rPr>
                <w:rFonts w:ascii="Arial" w:hAnsi="Arial" w:cs="Arial"/>
              </w:rPr>
              <w:t>E</w:t>
            </w:r>
          </w:p>
          <w:p w14:paraId="0A8E51D0" w14:textId="77777777" w:rsidR="00354714" w:rsidRDefault="00354714" w:rsidP="00884334">
            <w:pPr>
              <w:jc w:val="both"/>
              <w:rPr>
                <w:rFonts w:ascii="Arial" w:hAnsi="Arial" w:cs="Arial"/>
              </w:rPr>
            </w:pPr>
          </w:p>
          <w:p w14:paraId="0D00BB19" w14:textId="77777777" w:rsidR="00354714" w:rsidRDefault="00354714" w:rsidP="00884334">
            <w:pPr>
              <w:jc w:val="both"/>
              <w:rPr>
                <w:rFonts w:ascii="Arial" w:hAnsi="Arial" w:cs="Arial"/>
              </w:rPr>
            </w:pPr>
            <w:r>
              <w:rPr>
                <w:rFonts w:ascii="Arial" w:hAnsi="Arial" w:cs="Arial"/>
              </w:rPr>
              <w:t>E</w:t>
            </w:r>
          </w:p>
          <w:p w14:paraId="27A365DD" w14:textId="77777777" w:rsidR="00354714" w:rsidRDefault="00354714" w:rsidP="00884334">
            <w:pPr>
              <w:jc w:val="both"/>
              <w:rPr>
                <w:rFonts w:ascii="Arial" w:hAnsi="Arial" w:cs="Arial"/>
              </w:rPr>
            </w:pPr>
          </w:p>
          <w:p w14:paraId="11793A0C" w14:textId="4287860F" w:rsidR="00354714" w:rsidRPr="00F607B2" w:rsidRDefault="00354714"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D6E2E40" w14:textId="77777777" w:rsid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The post holder must demonstrate a positive commitment to uphold diversity and equality policies approved by the Trust.</w:t>
            </w:r>
          </w:p>
          <w:p w14:paraId="15FEE045" w14:textId="5E5B3E34" w:rsidR="00354714" w:rsidRPr="00354714" w:rsidRDefault="00354714" w:rsidP="00354714">
            <w:pPr>
              <w:tabs>
                <w:tab w:val="left" w:pos="720"/>
              </w:tabs>
              <w:spacing w:before="200"/>
              <w:rPr>
                <w:rFonts w:ascii="Arial" w:eastAsia="Times New Roman" w:hAnsi="Arial" w:cs="Arial"/>
                <w:lang w:eastAsia="en-GB"/>
              </w:rPr>
            </w:pPr>
            <w:r w:rsidRPr="00354714">
              <w:rPr>
                <w:rFonts w:ascii="Arial" w:eastAsia="Times New Roman" w:hAnsi="Arial" w:cs="Arial"/>
                <w:lang w:eastAsia="en-GB"/>
              </w:rPr>
              <w:t>Ability to travel to other locations as required</w:t>
            </w:r>
          </w:p>
        </w:tc>
        <w:tc>
          <w:tcPr>
            <w:tcW w:w="1398" w:type="dxa"/>
          </w:tcPr>
          <w:p w14:paraId="4258BCCC" w14:textId="77777777" w:rsidR="001D2D93" w:rsidRDefault="001D2D93" w:rsidP="00884334">
            <w:pPr>
              <w:jc w:val="both"/>
              <w:rPr>
                <w:rFonts w:ascii="Arial" w:hAnsi="Arial" w:cs="Arial"/>
              </w:rPr>
            </w:pPr>
          </w:p>
          <w:p w14:paraId="4C8CBD37" w14:textId="77777777" w:rsidR="00354714" w:rsidRDefault="00354714" w:rsidP="00884334">
            <w:pPr>
              <w:jc w:val="both"/>
              <w:rPr>
                <w:rFonts w:ascii="Arial" w:hAnsi="Arial" w:cs="Arial"/>
              </w:rPr>
            </w:pPr>
          </w:p>
          <w:p w14:paraId="0C53AB85" w14:textId="77777777" w:rsidR="00354714" w:rsidRDefault="00354714" w:rsidP="00884334">
            <w:pPr>
              <w:jc w:val="both"/>
              <w:rPr>
                <w:rFonts w:ascii="Arial" w:hAnsi="Arial" w:cs="Arial"/>
              </w:rPr>
            </w:pPr>
            <w:r>
              <w:rPr>
                <w:rFonts w:ascii="Arial" w:hAnsi="Arial" w:cs="Arial"/>
              </w:rPr>
              <w:t>E</w:t>
            </w:r>
          </w:p>
          <w:p w14:paraId="5471CDB6" w14:textId="77777777" w:rsidR="00354714" w:rsidRDefault="00354714" w:rsidP="00884334">
            <w:pPr>
              <w:jc w:val="both"/>
              <w:rPr>
                <w:rFonts w:ascii="Arial" w:hAnsi="Arial" w:cs="Arial"/>
              </w:rPr>
            </w:pPr>
          </w:p>
          <w:p w14:paraId="3514297B" w14:textId="77777777" w:rsidR="00354714" w:rsidRDefault="00354714" w:rsidP="00884334">
            <w:pPr>
              <w:jc w:val="both"/>
              <w:rPr>
                <w:rFonts w:ascii="Arial" w:hAnsi="Arial" w:cs="Arial"/>
              </w:rPr>
            </w:pPr>
          </w:p>
          <w:p w14:paraId="6DEE6C90" w14:textId="61882D25" w:rsidR="00354714" w:rsidRPr="00F607B2" w:rsidRDefault="00354714"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6F13387" w:rsidR="00431F44" w:rsidRPr="00F607B2" w:rsidRDefault="00431F44" w:rsidP="00354714">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1DCC2A8"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EA22F31" w:rsidR="00F607B2" w:rsidRPr="00F607B2" w:rsidRDefault="00354714" w:rsidP="000C32E3">
            <w:pPr>
              <w:jc w:val="both"/>
              <w:rPr>
                <w:rFonts w:ascii="Arial" w:hAnsi="Arial" w:cs="Arial"/>
              </w:rPr>
            </w:pPr>
            <w:r>
              <w:rPr>
                <w:rFonts w:ascii="Arial" w:hAnsi="Arial" w:cs="Arial"/>
              </w:rPr>
              <w:t>X</w:t>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7E770EE"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03E9C559"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3A448D19" w:rsidR="00F607B2" w:rsidRPr="00F607B2" w:rsidRDefault="00354714"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3F0660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6BFB714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17532BD9" w:rsidR="00F607B2" w:rsidRPr="00F607B2" w:rsidRDefault="00354714" w:rsidP="000C32E3">
            <w:pPr>
              <w:jc w:val="both"/>
              <w:rPr>
                <w:rFonts w:ascii="Arial" w:hAnsi="Arial" w:cs="Arial"/>
              </w:rPr>
            </w:pPr>
            <w:r>
              <w:rPr>
                <w:rFonts w:ascii="Arial" w:hAnsi="Arial" w:cs="Arial"/>
              </w:rPr>
              <w:t>X</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0376ABD8"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062BF56" w:rsidR="00F607B2" w:rsidRPr="00F607B2" w:rsidRDefault="00354714" w:rsidP="000C32E3">
            <w:pPr>
              <w:jc w:val="both"/>
              <w:rPr>
                <w:rFonts w:ascii="Arial" w:hAnsi="Arial" w:cs="Arial"/>
              </w:rPr>
            </w:pPr>
            <w:r>
              <w:rPr>
                <w:rFonts w:ascii="Arial" w:hAnsi="Arial" w:cs="Arial"/>
              </w:rPr>
              <w:t>X</w:t>
            </w: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4B2636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614C73A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2E5CBEA8"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D869DD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76CD06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B5355F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46C4A0D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26D967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2EF4DC6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5917CC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8B0D0C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EF973FF" w:rsidR="00F607B2" w:rsidRPr="00F607B2" w:rsidRDefault="00354714"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9BA42B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396D3C75" w:rsidR="00F607B2" w:rsidRPr="00F607B2" w:rsidRDefault="00354714" w:rsidP="000C32E3">
            <w:pPr>
              <w:jc w:val="both"/>
              <w:rPr>
                <w:rFonts w:ascii="Arial" w:hAnsi="Arial" w:cs="Arial"/>
              </w:rPr>
            </w:pPr>
            <w:r>
              <w:rPr>
                <w:rFonts w:ascii="Arial" w:hAnsi="Arial" w:cs="Arial"/>
              </w:rPr>
              <w:t>X</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53BC16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40767AE8" w:rsidR="00F607B2" w:rsidRPr="00F607B2" w:rsidRDefault="00354714" w:rsidP="000C32E3">
            <w:pPr>
              <w:jc w:val="both"/>
              <w:rPr>
                <w:rFonts w:ascii="Arial" w:hAnsi="Arial" w:cs="Arial"/>
              </w:rPr>
            </w:pPr>
            <w:r>
              <w:rPr>
                <w:rFonts w:ascii="Arial" w:hAnsi="Arial" w:cs="Arial"/>
              </w:rPr>
              <w:t>X</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95F561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1C0DE9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D41FF8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68C40F4"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3183A68" w:rsidR="00615705" w:rsidRPr="00F607B2" w:rsidRDefault="00354714" w:rsidP="000C32E3">
            <w:pPr>
              <w:jc w:val="both"/>
              <w:rPr>
                <w:rFonts w:ascii="Arial" w:hAnsi="Arial" w:cs="Arial"/>
              </w:rPr>
            </w:pPr>
            <w:r>
              <w:rPr>
                <w:rFonts w:ascii="Arial" w:hAnsi="Arial" w:cs="Arial"/>
              </w:rPr>
              <w:t>X</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FD9D19F"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2E5C089" w:rsidR="00615705" w:rsidRPr="00F607B2" w:rsidRDefault="00354714"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1C8B014"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37FD1A61" w:rsidR="00615705" w:rsidRPr="00F607B2" w:rsidRDefault="00354714"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77745E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3054699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3162D7C9" w:rsidR="00F607B2" w:rsidRPr="00F607B2" w:rsidRDefault="00354714"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0DB0"/>
    <w:multiLevelType w:val="multilevel"/>
    <w:tmpl w:val="841CCE74"/>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D7B24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D7A18"/>
    <w:multiLevelType w:val="hybridMultilevel"/>
    <w:tmpl w:val="DD966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B83BAC"/>
    <w:multiLevelType w:val="hybridMultilevel"/>
    <w:tmpl w:val="D7EAE9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BBF26F5"/>
    <w:multiLevelType w:val="hybridMultilevel"/>
    <w:tmpl w:val="945AE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7"/>
  </w:num>
  <w:num w:numId="3">
    <w:abstractNumId w:val="2"/>
  </w:num>
  <w:num w:numId="4">
    <w:abstractNumId w:val="9"/>
  </w:num>
  <w:num w:numId="5">
    <w:abstractNumId w:val="8"/>
  </w:num>
  <w:num w:numId="6">
    <w:abstractNumId w:val="5"/>
  </w:num>
  <w:num w:numId="7">
    <w:abstractNumId w:val="0"/>
  </w:num>
  <w:num w:numId="8">
    <w:abstractNumId w:val="3"/>
  </w:num>
  <w:num w:numId="9">
    <w:abstractNumId w:val="4"/>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rry Dowthwaite">
    <w15:presenceInfo w15:providerId="None" w15:userId="Cherry Dowthwai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11AC6"/>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54714"/>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D46FC"/>
    <w:rsid w:val="005F2B85"/>
    <w:rsid w:val="005F796C"/>
    <w:rsid w:val="006048C9"/>
    <w:rsid w:val="00615705"/>
    <w:rsid w:val="00655528"/>
    <w:rsid w:val="00690102"/>
    <w:rsid w:val="006C38CB"/>
    <w:rsid w:val="006F4F61"/>
    <w:rsid w:val="006F5D1E"/>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53AAC"/>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06095"/>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5D46FC"/>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07748745">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phldr="1"/>
      <dgm:spPr/>
      <dgm:t>
        <a:bodyPr/>
        <a:lstStyle/>
        <a:p>
          <a:endParaRPr lang="en-GB"/>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phldr="1"/>
      <dgm:spPr/>
      <dgm:t>
        <a:bodyPr/>
        <a:lstStyle/>
        <a:p>
          <a:endParaRPr lang="en-GB"/>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phldr="1"/>
      <dgm:spPr/>
      <dgm:t>
        <a:bodyPr/>
        <a:lstStyle/>
        <a:p>
          <a:endParaRPr lang="en-GB"/>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(LINE MANAGER)</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415DDC3E-0557-404F-8FF7-1E3AE72A3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2815</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DOWTHWAITE, Cherry (ROYAL DEVON UNIVERSITY HEALTHCARE NHS FOUNDATION TRUST)</cp:lastModifiedBy>
  <cp:revision>2</cp:revision>
  <cp:lastPrinted>2019-07-04T08:11:00Z</cp:lastPrinted>
  <dcterms:created xsi:type="dcterms:W3CDTF">2024-11-15T15:50:00Z</dcterms:created>
  <dcterms:modified xsi:type="dcterms:W3CDTF">2024-11-15T15:50:00Z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