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DB0501" w:rsidP="00DB0501">
      <w:pPr>
        <w:jc w:val="right"/>
      </w:pPr>
      <w:r>
        <w:rPr>
          <w:noProof/>
        </w:rPr>
        <w:drawing>
          <wp:inline distT="0" distB="0" distL="0" distR="0" wp14:anchorId="639E0EAD" wp14:editId="41A5FEDB">
            <wp:extent cx="2279650" cy="1002239"/>
            <wp:effectExtent l="0" t="0" r="6350" b="7620"/>
            <wp:docPr id="3" name="Picture 3"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6192"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J</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B</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D</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J</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B</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D</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BE448F" w:rsidP="0079132F">
      <w:pPr>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73A07BA3" wp14:editId="6EB4209C">
                <wp:simplePos x="0" y="0"/>
                <wp:positionH relativeFrom="column">
                  <wp:posOffset>127000</wp:posOffset>
                </wp:positionH>
                <wp:positionV relativeFrom="paragraph">
                  <wp:posOffset>6350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B1B46" w:rsidRPr="0097537F" w:rsidRDefault="00AB1B4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B1B46" w:rsidRDefault="00AB1B4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10pt;margin-top:.5pt;width:46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" filled="f" stroked="f">
                <v:textbox>
                  <w:txbxContent>
                    <w:p w:rsidR="00AB1B46" w:rsidRPr="0097537F" w:rsidRDefault="00AB1B4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B1B46" w:rsidRDefault="00AB1B46"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877444" w:rsidRDefault="00877444" w:rsidP="00A3794D">
            <w:pPr>
              <w:spacing w:after="120"/>
              <w:jc w:val="center"/>
              <w:rPr>
                <w:rFonts w:ascii="Arial" w:hAnsi="Arial" w:cs="Arial"/>
                <w:szCs w:val="24"/>
              </w:rPr>
            </w:pPr>
            <w:r w:rsidRPr="00477EE1">
              <w:rPr>
                <w:rFonts w:ascii="Arial" w:hAnsi="Arial" w:cs="Arial"/>
                <w:b/>
                <w:szCs w:val="24"/>
              </w:rPr>
              <w:t>Advanced Practitioner</w:t>
            </w:r>
            <w:r>
              <w:rPr>
                <w:rFonts w:ascii="Arial" w:hAnsi="Arial" w:cs="Arial"/>
                <w:b/>
                <w:szCs w:val="24"/>
              </w:rPr>
              <w:t xml:space="preserve"> (AP) – </w:t>
            </w:r>
            <w:proofErr w:type="gramStart"/>
            <w:r w:rsidR="001403F4">
              <w:rPr>
                <w:rFonts w:ascii="Arial" w:hAnsi="Arial" w:cs="Arial"/>
                <w:b/>
                <w:i/>
                <w:szCs w:val="24"/>
              </w:rPr>
              <w:t>Musculoskeletal</w:t>
            </w:r>
            <w:r w:rsidR="00A3794D">
              <w:rPr>
                <w:rFonts w:ascii="Arial" w:hAnsi="Arial" w:cs="Arial"/>
                <w:b/>
                <w:i/>
                <w:szCs w:val="24"/>
              </w:rPr>
              <w:t>(</w:t>
            </w:r>
            <w:proofErr w:type="gramEnd"/>
            <w:r w:rsidR="00A3794D">
              <w:rPr>
                <w:rFonts w:ascii="Arial" w:hAnsi="Arial" w:cs="Arial"/>
                <w:b/>
                <w:i/>
                <w:szCs w:val="24"/>
              </w:rPr>
              <w:t>MSK)</w:t>
            </w:r>
            <w:r w:rsidR="001403F4">
              <w:rPr>
                <w:rFonts w:ascii="Arial" w:hAnsi="Arial" w:cs="Arial"/>
                <w:b/>
                <w:i/>
                <w:szCs w:val="24"/>
              </w:rPr>
              <w:t xml:space="preserve"> </w:t>
            </w:r>
            <w:r w:rsidR="00A3794D">
              <w:rPr>
                <w:rFonts w:ascii="Arial" w:hAnsi="Arial" w:cs="Arial"/>
                <w:b/>
                <w:i/>
                <w:szCs w:val="24"/>
              </w:rPr>
              <w:t>Physiotherapy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E62B1F" w:rsidRDefault="00E62B1F" w:rsidP="00E62B1F">
            <w:pPr>
              <w:jc w:val="both"/>
              <w:rPr>
                <w:rFonts w:ascii="Arial" w:hAnsi="Arial" w:cs="Arial"/>
              </w:rPr>
            </w:pPr>
            <w:proofErr w:type="spellStart"/>
            <w:r w:rsidRPr="00E62B1F">
              <w:rPr>
                <w:rFonts w:ascii="Arial" w:hAnsi="Arial" w:cs="Arial"/>
              </w:rPr>
              <w:t>FirstContact</w:t>
            </w:r>
            <w:proofErr w:type="spellEnd"/>
            <w:r w:rsidRPr="00E62B1F">
              <w:rPr>
                <w:rFonts w:ascii="Arial" w:hAnsi="Arial" w:cs="Arial"/>
              </w:rPr>
              <w:t xml:space="preserve"> </w:t>
            </w:r>
            <w:r w:rsidR="001403F4" w:rsidRPr="00E62B1F">
              <w:rPr>
                <w:rFonts w:ascii="Arial" w:hAnsi="Arial" w:cs="Arial"/>
              </w:rPr>
              <w:t>P</w:t>
            </w:r>
            <w:r w:rsidRPr="00E62B1F">
              <w:rPr>
                <w:rFonts w:ascii="Arial" w:hAnsi="Arial" w:cs="Arial"/>
              </w:rPr>
              <w:t>hysiotherapy</w:t>
            </w:r>
            <w:r w:rsidR="001403F4" w:rsidRPr="00E62B1F">
              <w:rPr>
                <w:rFonts w:ascii="Arial" w:hAnsi="Arial" w:cs="Arial"/>
              </w:rPr>
              <w:t>(FCP)/MSK leads</w:t>
            </w:r>
            <w:r w:rsidR="00D1325A" w:rsidRPr="00E62B1F">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E62B1F" w:rsidRDefault="001403F4" w:rsidP="001403F4">
            <w:pPr>
              <w:jc w:val="both"/>
              <w:rPr>
                <w:rFonts w:ascii="Arial" w:hAnsi="Arial" w:cs="Arial"/>
              </w:rPr>
            </w:pPr>
            <w:r w:rsidRPr="00E62B1F">
              <w:rPr>
                <w:rFonts w:ascii="Arial" w:hAnsi="Arial" w:cs="Arial"/>
              </w:rPr>
              <w:t xml:space="preserve">Band 8a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E62B1F" w:rsidRDefault="001403F4" w:rsidP="00F607B2">
            <w:pPr>
              <w:jc w:val="both"/>
              <w:rPr>
                <w:rFonts w:ascii="Arial" w:hAnsi="Arial" w:cs="Arial"/>
              </w:rPr>
            </w:pPr>
            <w:r w:rsidRPr="00E62B1F">
              <w:rPr>
                <w:rFonts w:ascii="Arial" w:hAnsi="Arial" w:cs="Arial"/>
              </w:rPr>
              <w:t>MSK/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0240E4">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396B44" w:rsidRPr="00E62B1F" w:rsidRDefault="00396B44" w:rsidP="00396B44">
            <w:pPr>
              <w:spacing w:after="120"/>
              <w:rPr>
                <w:rFonts w:ascii="Arial" w:hAnsi="Arial" w:cs="Arial"/>
                <w:lang w:eastAsia="en-GB"/>
              </w:rPr>
            </w:pPr>
          </w:p>
          <w:p w:rsidR="00877444" w:rsidRPr="00E62B1F" w:rsidRDefault="00877444" w:rsidP="00396B44">
            <w:pPr>
              <w:spacing w:after="120"/>
              <w:rPr>
                <w:rFonts w:ascii="Arial" w:hAnsi="Arial" w:cs="Arial"/>
                <w:lang w:eastAsia="en-GB"/>
              </w:rPr>
            </w:pPr>
            <w:r w:rsidRPr="00E62B1F">
              <w:rPr>
                <w:rFonts w:ascii="Arial" w:hAnsi="Arial" w:cs="Arial"/>
                <w:lang w:eastAsia="en-GB"/>
              </w:rPr>
              <w:t>The post holder will and in accordance with the Trust Framework for Advanced Practice</w:t>
            </w:r>
            <w:r w:rsidR="00396B44" w:rsidRPr="00E62B1F">
              <w:rPr>
                <w:rFonts w:ascii="Arial" w:hAnsi="Arial" w:cs="Arial"/>
                <w:lang w:eastAsia="en-GB"/>
              </w:rPr>
              <w:t xml:space="preserve"> </w:t>
            </w:r>
            <w:r w:rsidR="001403F4" w:rsidRPr="00E62B1F">
              <w:rPr>
                <w:rFonts w:ascii="Arial" w:hAnsi="Arial" w:cs="Arial"/>
                <w:lang w:eastAsia="en-GB"/>
              </w:rPr>
              <w:t>:</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 xml:space="preserve"> Work as a high level practitioner with advanced clinical skills within an interdepartmental and / or multidisciplinary team primarily to ensure that patients within their sphere of clinical expertise receive holistic, timely and high quality clinical care.</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Exercise advanced clinical expertise, levels of judgement, discretion and decision making in clinical care, whilst maintaining a professional portfolio that supports their scope of practice,</w:t>
            </w:r>
          </w:p>
          <w:p w:rsidR="00877444" w:rsidRPr="00E62B1F" w:rsidRDefault="001403F4" w:rsidP="00877444">
            <w:pPr>
              <w:numPr>
                <w:ilvl w:val="0"/>
                <w:numId w:val="1"/>
              </w:numPr>
              <w:spacing w:after="120"/>
              <w:ind w:left="357" w:hanging="357"/>
              <w:rPr>
                <w:rFonts w:ascii="Arial" w:hAnsi="Arial" w:cs="Arial"/>
                <w:lang w:eastAsia="en-GB"/>
              </w:rPr>
            </w:pPr>
            <w:r w:rsidRPr="00E62B1F">
              <w:rPr>
                <w:rFonts w:ascii="Arial" w:hAnsi="Arial" w:cs="Arial"/>
                <w:lang w:eastAsia="en-GB"/>
              </w:rPr>
              <w:t>Work</w:t>
            </w:r>
            <w:r w:rsidR="00877444" w:rsidRPr="00E62B1F">
              <w:rPr>
                <w:rFonts w:ascii="Arial" w:hAnsi="Arial" w:cs="Arial"/>
                <w:lang w:eastAsia="en-GB"/>
              </w:rPr>
              <w:t xml:space="preserve"> autonomously in conducting clinical examination, formulating a working diagnosis and providing timely treatment interventions in accordance with their scope of practice </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Provides expert professional advice to patients, carers and colleagues</w:t>
            </w:r>
          </w:p>
          <w:p w:rsidR="00877444" w:rsidRPr="00E62B1F" w:rsidRDefault="00877444" w:rsidP="00877444">
            <w:pPr>
              <w:numPr>
                <w:ilvl w:val="0"/>
                <w:numId w:val="1"/>
              </w:numPr>
              <w:spacing w:after="120"/>
              <w:ind w:left="357" w:hanging="357"/>
              <w:rPr>
                <w:rFonts w:ascii="Arial" w:hAnsi="Arial" w:cs="Arial"/>
                <w:lang w:eastAsia="en-GB"/>
              </w:rPr>
            </w:pPr>
            <w:r w:rsidRPr="00E62B1F">
              <w:rPr>
                <w:rFonts w:ascii="Arial" w:hAnsi="Arial" w:cs="Arial"/>
                <w:lang w:eastAsia="en-GB"/>
              </w:rPr>
              <w:t>Monitor and lead improvements to standards of care through; supervision of practice, clinical audit, implementation of evidence based practice, teaching and support of colleagues and the provision of professional leadership.</w:t>
            </w:r>
          </w:p>
          <w:p w:rsidR="0087744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 xml:space="preserve">Lead the implementation of new </w:t>
            </w:r>
            <w:proofErr w:type="gramStart"/>
            <w:r w:rsidRPr="00E62B1F">
              <w:rPr>
                <w:rFonts w:ascii="Arial" w:hAnsi="Arial" w:cs="Arial"/>
              </w:rPr>
              <w:t>evidence based</w:t>
            </w:r>
            <w:proofErr w:type="gramEnd"/>
            <w:r w:rsidRPr="00E62B1F">
              <w:rPr>
                <w:rFonts w:ascii="Arial" w:hAnsi="Arial" w:cs="Arial"/>
              </w:rPr>
              <w:t xml:space="preserve"> practice and contribute to the development of the evidence through research, audit and collaboration with clinical or academic staff.</w:t>
            </w:r>
          </w:p>
          <w:p w:rsidR="0087744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Contribute to clinical governance by leading quality improvement, audit and research projects as part of the multidisciplinary service-wide performance and quality agenda.</w:t>
            </w:r>
          </w:p>
          <w:p w:rsidR="001403F4" w:rsidRPr="00E62B1F" w:rsidRDefault="00877444" w:rsidP="00877444">
            <w:pPr>
              <w:numPr>
                <w:ilvl w:val="0"/>
                <w:numId w:val="1"/>
              </w:numPr>
              <w:spacing w:after="120"/>
              <w:ind w:left="357" w:hanging="357"/>
              <w:jc w:val="both"/>
              <w:rPr>
                <w:rFonts w:ascii="Arial" w:hAnsi="Arial" w:cs="Arial"/>
              </w:rPr>
            </w:pPr>
            <w:r w:rsidRPr="00E62B1F">
              <w:rPr>
                <w:rFonts w:ascii="Arial" w:hAnsi="Arial" w:cs="Arial"/>
              </w:rPr>
              <w:t xml:space="preserve">Role model the Trusts values and behaviours, demonstrating a person centred approach to service delivery and development </w:t>
            </w:r>
          </w:p>
          <w:p w:rsidR="00877444" w:rsidRPr="00E62B1F" w:rsidRDefault="001403F4" w:rsidP="00877444">
            <w:pPr>
              <w:numPr>
                <w:ilvl w:val="0"/>
                <w:numId w:val="1"/>
              </w:numPr>
              <w:spacing w:after="120"/>
              <w:ind w:left="357" w:hanging="357"/>
              <w:jc w:val="both"/>
              <w:rPr>
                <w:rFonts w:ascii="Arial" w:hAnsi="Arial" w:cs="Arial"/>
              </w:rPr>
            </w:pPr>
            <w:r w:rsidRPr="00E62B1F">
              <w:rPr>
                <w:rFonts w:ascii="Arial" w:hAnsi="Arial" w:cs="Arial"/>
              </w:rPr>
              <w:t xml:space="preserve">Work and provide leadership across the MSK pathway, from first point of contact </w:t>
            </w:r>
            <w:r w:rsidRPr="00E62B1F">
              <w:rPr>
                <w:rFonts w:ascii="Arial" w:hAnsi="Arial" w:cs="Arial"/>
              </w:rPr>
              <w:lastRenderedPageBreak/>
              <w:t>through to orthopaedic triage as appropriate</w:t>
            </w:r>
            <w:r w:rsidR="00877444" w:rsidRPr="00E62B1F">
              <w:rPr>
                <w:rFonts w:ascii="Arial" w:hAnsi="Arial" w:cs="Arial"/>
              </w:rPr>
              <w:t xml:space="preserve"> </w:t>
            </w:r>
          </w:p>
          <w:p w:rsidR="001403F4" w:rsidRPr="00E62B1F" w:rsidRDefault="001403F4" w:rsidP="00877444">
            <w:pPr>
              <w:numPr>
                <w:ilvl w:val="0"/>
                <w:numId w:val="1"/>
              </w:numPr>
              <w:spacing w:after="120"/>
              <w:ind w:left="357" w:hanging="357"/>
              <w:jc w:val="both"/>
              <w:rPr>
                <w:rFonts w:ascii="Arial" w:hAnsi="Arial" w:cs="Arial"/>
              </w:rPr>
            </w:pPr>
            <w:r w:rsidRPr="00E62B1F">
              <w:rPr>
                <w:rFonts w:ascii="Arial" w:hAnsi="Arial" w:cs="Arial"/>
              </w:rPr>
              <w:t>Provide mentorship and support to trainee MSK AP staff</w:t>
            </w:r>
          </w:p>
          <w:p w:rsidR="00213541" w:rsidRPr="00E62B1F" w:rsidRDefault="00213541" w:rsidP="00F607B2">
            <w:pPr>
              <w:jc w:val="both"/>
              <w:rPr>
                <w:rFonts w:ascii="Arial" w:hAnsi="Arial" w:cs="Arial"/>
              </w:rPr>
            </w:pPr>
          </w:p>
          <w:p w:rsidR="00877444" w:rsidRPr="00E62B1F" w:rsidRDefault="00877444" w:rsidP="00F607B2">
            <w:pPr>
              <w:jc w:val="both"/>
              <w:rPr>
                <w:rFonts w:ascii="Arial" w:hAnsi="Arial" w:cs="Arial"/>
              </w:rPr>
            </w:pPr>
          </w:p>
          <w:p w:rsidR="00396B44" w:rsidRPr="00E62B1F" w:rsidRDefault="00396B44" w:rsidP="00F607B2">
            <w:pPr>
              <w:jc w:val="both"/>
              <w:rPr>
                <w:rFonts w:ascii="Arial" w:hAnsi="Arial" w:cs="Arial"/>
              </w:rPr>
            </w:pPr>
          </w:p>
          <w:p w:rsidR="00877444" w:rsidRPr="00E62B1F" w:rsidRDefault="00877444" w:rsidP="00F607B2">
            <w:pPr>
              <w:jc w:val="both"/>
              <w:rPr>
                <w:rFonts w:ascii="Arial" w:hAnsi="Arial" w:cs="Arial"/>
              </w:rPr>
            </w:pPr>
          </w:p>
        </w:tc>
      </w:tr>
      <w:tr w:rsidR="00213541" w:rsidRPr="00F607B2" w:rsidTr="00213541">
        <w:tc>
          <w:tcPr>
            <w:tcW w:w="4507" w:type="dxa"/>
            <w:gridSpan w:val="2"/>
            <w:shd w:val="clear" w:color="auto" w:fill="002060"/>
          </w:tcPr>
          <w:p w:rsidR="00213541" w:rsidRPr="00E62B1F" w:rsidRDefault="00213541" w:rsidP="00F607B2">
            <w:pPr>
              <w:jc w:val="both"/>
              <w:rPr>
                <w:rFonts w:ascii="Arial" w:hAnsi="Arial" w:cs="Arial"/>
                <w:b/>
              </w:rPr>
            </w:pPr>
            <w:r w:rsidRPr="00E62B1F">
              <w:rPr>
                <w:rFonts w:ascii="Arial" w:hAnsi="Arial" w:cs="Arial"/>
                <w:b/>
              </w:rPr>
              <w:lastRenderedPageBreak/>
              <w:t xml:space="preserve">KEY WORKING RELATIONSHIPS </w:t>
            </w:r>
          </w:p>
        </w:tc>
        <w:tc>
          <w:tcPr>
            <w:tcW w:w="4621" w:type="dxa"/>
            <w:shd w:val="clear" w:color="auto" w:fill="002060"/>
          </w:tcPr>
          <w:p w:rsidR="00213541" w:rsidRPr="00E62B1F"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877444" w:rsidRPr="00E62B1F" w:rsidRDefault="00877444" w:rsidP="00877444">
            <w:pPr>
              <w:rPr>
                <w:rFonts w:ascii="Arial" w:hAnsi="Arial" w:cs="Arial"/>
                <w:bCs/>
              </w:rPr>
            </w:pPr>
            <w:r w:rsidRPr="00E62B1F">
              <w:rPr>
                <w:rFonts w:ascii="Arial" w:hAnsi="Arial" w:cs="Arial"/>
                <w:b/>
                <w:bCs/>
              </w:rPr>
              <w:t>Directorate</w:t>
            </w:r>
            <w:r w:rsidRPr="00E62B1F">
              <w:rPr>
                <w:rFonts w:ascii="Arial" w:hAnsi="Arial" w:cs="Arial"/>
                <w:bCs/>
              </w:rPr>
              <w:t xml:space="preserve"> </w:t>
            </w:r>
            <w:r w:rsidRPr="00E62B1F">
              <w:rPr>
                <w:rFonts w:ascii="Arial" w:hAnsi="Arial" w:cs="Arial"/>
                <w:bCs/>
              </w:rPr>
              <w:tab/>
            </w:r>
            <w:r w:rsidRPr="00E62B1F">
              <w:rPr>
                <w:rFonts w:ascii="Arial" w:hAnsi="Arial" w:cs="Arial"/>
                <w:bCs/>
              </w:rPr>
              <w:tab/>
            </w:r>
            <w:r w:rsidRPr="00E62B1F">
              <w:rPr>
                <w:rFonts w:ascii="Arial" w:hAnsi="Arial" w:cs="Arial"/>
                <w:bCs/>
              </w:rPr>
              <w:tab/>
            </w:r>
            <w:r w:rsidR="001403F4" w:rsidRPr="00E62B1F">
              <w:rPr>
                <w:rFonts w:ascii="Arial" w:hAnsi="Arial" w:cs="Arial"/>
                <w:bCs/>
                <w:i/>
              </w:rPr>
              <w:t>Community Division</w:t>
            </w:r>
          </w:p>
          <w:p w:rsidR="00877444" w:rsidRPr="00E62B1F" w:rsidRDefault="00877444" w:rsidP="00877444">
            <w:pPr>
              <w:rPr>
                <w:rFonts w:ascii="Arial" w:hAnsi="Arial" w:cs="Arial"/>
              </w:rPr>
            </w:pPr>
            <w:r w:rsidRPr="00E62B1F">
              <w:rPr>
                <w:rFonts w:ascii="Arial" w:hAnsi="Arial" w:cs="Arial"/>
                <w:b/>
                <w:bCs/>
              </w:rPr>
              <w:t>Clinical Area</w:t>
            </w:r>
            <w:r w:rsidRPr="00E62B1F">
              <w:rPr>
                <w:rFonts w:ascii="Arial" w:hAnsi="Arial" w:cs="Arial"/>
                <w:bCs/>
              </w:rPr>
              <w:tab/>
            </w:r>
            <w:r w:rsidRPr="00E62B1F">
              <w:rPr>
                <w:rFonts w:ascii="Arial" w:hAnsi="Arial" w:cs="Arial"/>
                <w:bCs/>
              </w:rPr>
              <w:tab/>
            </w:r>
            <w:r w:rsidRPr="00E62B1F">
              <w:rPr>
                <w:rFonts w:ascii="Arial" w:hAnsi="Arial" w:cs="Arial"/>
                <w:bCs/>
              </w:rPr>
              <w:tab/>
            </w:r>
            <w:r w:rsidR="001403F4" w:rsidRPr="00E62B1F">
              <w:rPr>
                <w:rFonts w:ascii="Arial" w:hAnsi="Arial" w:cs="Arial"/>
                <w:bCs/>
                <w:i/>
              </w:rPr>
              <w:t>MSK</w:t>
            </w:r>
          </w:p>
          <w:p w:rsidR="00877444" w:rsidRPr="00E62B1F" w:rsidRDefault="00877444" w:rsidP="00877444">
            <w:pPr>
              <w:rPr>
                <w:rFonts w:ascii="Arial" w:hAnsi="Arial" w:cs="Arial"/>
                <w:bCs/>
                <w:i/>
              </w:rPr>
            </w:pPr>
            <w:r w:rsidRPr="00E62B1F">
              <w:rPr>
                <w:rFonts w:ascii="Arial" w:hAnsi="Arial" w:cs="Arial"/>
                <w:b/>
              </w:rPr>
              <w:t>Multi-disciplinary Team</w:t>
            </w:r>
            <w:r w:rsidRPr="00E62B1F">
              <w:rPr>
                <w:rFonts w:ascii="Arial" w:hAnsi="Arial" w:cs="Arial"/>
              </w:rPr>
              <w:tab/>
            </w:r>
            <w:r w:rsidR="001403F4" w:rsidRPr="00E62B1F">
              <w:rPr>
                <w:rFonts w:ascii="Arial" w:hAnsi="Arial" w:cs="Arial"/>
                <w:bCs/>
                <w:i/>
              </w:rPr>
              <w:t>GP teams, frontline MSK, ESP and consultant teams</w:t>
            </w:r>
          </w:p>
          <w:p w:rsidR="00877444" w:rsidRPr="00E62B1F" w:rsidRDefault="00877444" w:rsidP="00877444">
            <w:pPr>
              <w:rPr>
                <w:ins w:id="0" w:author="coppa" w:date="2019-11-08T13:34:00Z"/>
                <w:rFonts w:ascii="Arial" w:hAnsi="Arial" w:cs="Arial"/>
                <w:bCs/>
                <w:i/>
              </w:rPr>
            </w:pPr>
            <w:r w:rsidRPr="00E62B1F">
              <w:rPr>
                <w:rFonts w:ascii="Arial" w:hAnsi="Arial" w:cs="Arial"/>
                <w:b/>
              </w:rPr>
              <w:t>Trust wide</w:t>
            </w:r>
            <w:r w:rsidRPr="00E62B1F">
              <w:rPr>
                <w:rFonts w:ascii="Arial" w:hAnsi="Arial" w:cs="Arial"/>
              </w:rPr>
              <w:tab/>
            </w:r>
            <w:r w:rsidRPr="00E62B1F">
              <w:rPr>
                <w:rFonts w:ascii="Arial" w:hAnsi="Arial" w:cs="Arial"/>
              </w:rPr>
              <w:tab/>
            </w:r>
            <w:r w:rsidRPr="00E62B1F">
              <w:rPr>
                <w:rFonts w:ascii="Arial" w:hAnsi="Arial" w:cs="Arial"/>
              </w:rPr>
              <w:tab/>
            </w:r>
          </w:p>
          <w:p w:rsidR="00213541" w:rsidRPr="00E62B1F" w:rsidRDefault="0021354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b/>
              </w:rPr>
            </w:pPr>
            <w:r w:rsidRPr="00E62B1F">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r w:rsidRPr="00E62B1F">
              <w:rPr>
                <w:rFonts w:ascii="Arial" w:hAnsi="Arial" w:cs="Arial"/>
                <w:noProof/>
                <w:lang w:eastAsia="en-GB"/>
              </w:rPr>
              <w:drawing>
                <wp:anchor distT="0" distB="0" distL="114300" distR="114300" simplePos="0" relativeHeight="251664384" behindDoc="1" locked="0" layoutInCell="1" allowOverlap="1" wp14:anchorId="5A2AE875" wp14:editId="3B24C339">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5033D7" w:rsidRPr="00E62B1F" w:rsidRDefault="005033D7" w:rsidP="00F607B2">
            <w:pPr>
              <w:jc w:val="both"/>
              <w:rPr>
                <w:rFonts w:ascii="Arial" w:hAnsi="Arial" w:cs="Arial"/>
              </w:rPr>
            </w:pPr>
          </w:p>
          <w:p w:rsidR="00396B44" w:rsidRPr="00E62B1F" w:rsidRDefault="00396B44" w:rsidP="00F607B2">
            <w:pPr>
              <w:jc w:val="both"/>
              <w:rPr>
                <w:rFonts w:ascii="Arial" w:hAnsi="Arial" w:cs="Arial"/>
              </w:rPr>
            </w:pPr>
          </w:p>
          <w:p w:rsidR="00396B44" w:rsidRPr="00E62B1F" w:rsidRDefault="00396B44" w:rsidP="00F607B2">
            <w:pPr>
              <w:jc w:val="both"/>
              <w:rPr>
                <w:rFonts w:ascii="Arial" w:hAnsi="Arial" w:cs="Arial"/>
              </w:rPr>
            </w:pPr>
          </w:p>
          <w:p w:rsidR="00396B44" w:rsidRPr="00E62B1F" w:rsidRDefault="00396B44"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rPr>
            </w:pPr>
            <w:r w:rsidRPr="00E62B1F">
              <w:rPr>
                <w:rFonts w:ascii="Arial" w:hAnsi="Arial" w:cs="Arial"/>
                <w:b/>
              </w:rPr>
              <w:t xml:space="preserve">KEY RESULT AREAS/PRINCIPAL DUTIES AND RESPONSIBILITIES </w:t>
            </w: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t>COMMUNICATION/</w:t>
            </w:r>
            <w:r w:rsidR="0087013E" w:rsidRPr="00E62B1F">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D1325A" w:rsidRPr="00E62B1F" w:rsidRDefault="00D1325A" w:rsidP="00D1325A">
            <w:pPr>
              <w:pStyle w:val="ListParagraph"/>
              <w:numPr>
                <w:ilvl w:val="0"/>
                <w:numId w:val="17"/>
              </w:numPr>
              <w:rPr>
                <w:rFonts w:ascii="Arial" w:hAnsi="Arial" w:cs="Arial"/>
              </w:rPr>
            </w:pPr>
            <w:r w:rsidRPr="00E62B1F">
              <w:rPr>
                <w:rFonts w:ascii="Arial" w:hAnsi="Arial" w:cs="Arial"/>
              </w:rPr>
              <w:t>Act as a role model demonstrating high standards of holistic care and provide clinical leadership across the Trust for this specialist area.</w:t>
            </w:r>
          </w:p>
          <w:p w:rsidR="000F5D31" w:rsidRPr="00E62B1F" w:rsidRDefault="00D1325A" w:rsidP="00D1325A">
            <w:pPr>
              <w:pStyle w:val="Default"/>
              <w:numPr>
                <w:ilvl w:val="0"/>
                <w:numId w:val="17"/>
              </w:numPr>
              <w:rPr>
                <w:color w:val="auto"/>
                <w:sz w:val="22"/>
                <w:szCs w:val="22"/>
              </w:rPr>
            </w:pPr>
            <w:r w:rsidRPr="00E62B1F">
              <w:rPr>
                <w:color w:val="auto"/>
                <w:sz w:val="22"/>
                <w:szCs w:val="22"/>
              </w:rPr>
              <w:t xml:space="preserve">Acts as a mentor/clinical supervisor as appropriate. </w:t>
            </w:r>
          </w:p>
          <w:p w:rsidR="0087013E" w:rsidRPr="00E62B1F" w:rsidRDefault="001C6512" w:rsidP="000F5D31">
            <w:pPr>
              <w:pStyle w:val="ListParagraph"/>
              <w:numPr>
                <w:ilvl w:val="0"/>
                <w:numId w:val="8"/>
              </w:numPr>
              <w:jc w:val="both"/>
              <w:rPr>
                <w:rFonts w:ascii="Arial" w:hAnsi="Arial" w:cs="Arial"/>
              </w:rPr>
            </w:pPr>
            <w:r w:rsidRPr="00E62B1F">
              <w:rPr>
                <w:rFonts w:ascii="Arial" w:hAnsi="Arial" w:cs="Arial"/>
              </w:rPr>
              <w:t xml:space="preserve">Frequently apply advanced skills in communicating complex, sensitive and emotive information to patients and carers. This includes discussion about diagnosis, disease progression or </w:t>
            </w:r>
            <w:r w:rsidR="001403F4" w:rsidRPr="00E62B1F">
              <w:rPr>
                <w:rFonts w:ascii="Arial" w:hAnsi="Arial" w:cs="Arial"/>
              </w:rPr>
              <w:t>lack of further treatment options</w:t>
            </w:r>
            <w:r w:rsidRPr="00E62B1F">
              <w:rPr>
                <w:rFonts w:ascii="Arial" w:hAnsi="Arial" w:cs="Arial"/>
              </w:rPr>
              <w:t>.</w:t>
            </w:r>
          </w:p>
          <w:p w:rsidR="00E9491F" w:rsidRPr="00E62B1F" w:rsidRDefault="00E9491F" w:rsidP="000F5D31">
            <w:pPr>
              <w:pStyle w:val="ListParagraph"/>
              <w:numPr>
                <w:ilvl w:val="0"/>
                <w:numId w:val="8"/>
              </w:numPr>
              <w:jc w:val="both"/>
              <w:rPr>
                <w:rFonts w:ascii="Arial" w:hAnsi="Arial" w:cs="Arial"/>
              </w:rPr>
            </w:pPr>
            <w:r w:rsidRPr="00E62B1F">
              <w:rPr>
                <w:rFonts w:ascii="Arial" w:hAnsi="Arial" w:cs="Arial"/>
              </w:rPr>
              <w:t>Provides and receive highly sensitive, complex or contentious information relating to patient care and communicates such information to patients , relatives with empathy providing reassurance as required</w:t>
            </w:r>
          </w:p>
          <w:p w:rsidR="000F5D31" w:rsidRPr="00E62B1F" w:rsidRDefault="000F5D3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t>ANALYTICAL/</w:t>
            </w:r>
            <w:r w:rsidR="0087013E" w:rsidRPr="00E62B1F">
              <w:rPr>
                <w:rFonts w:ascii="Arial" w:hAnsi="Arial" w:cs="Arial"/>
                <w:b/>
              </w:rPr>
              <w:t>JUDGEMENTAL SKILLS</w:t>
            </w:r>
          </w:p>
        </w:tc>
      </w:tr>
      <w:tr w:rsidR="0087013E" w:rsidRPr="00F607B2" w:rsidTr="000240E4">
        <w:tc>
          <w:tcPr>
            <w:tcW w:w="9128" w:type="dxa"/>
            <w:gridSpan w:val="3"/>
            <w:tcBorders>
              <w:bottom w:val="single" w:sz="4" w:space="0" w:color="auto"/>
            </w:tcBorders>
          </w:tcPr>
          <w:p w:rsidR="000F5D31" w:rsidRPr="00E62B1F" w:rsidRDefault="000F5D31" w:rsidP="00F607B2">
            <w:pPr>
              <w:jc w:val="both"/>
              <w:rPr>
                <w:rFonts w:ascii="Arial" w:hAnsi="Arial" w:cs="Arial"/>
              </w:rPr>
            </w:pPr>
          </w:p>
          <w:p w:rsidR="0087013E" w:rsidRPr="00E62B1F" w:rsidRDefault="00396B44" w:rsidP="000F5D31">
            <w:pPr>
              <w:pStyle w:val="ListParagraph"/>
              <w:numPr>
                <w:ilvl w:val="0"/>
                <w:numId w:val="9"/>
              </w:numPr>
              <w:jc w:val="both"/>
              <w:rPr>
                <w:rFonts w:ascii="Arial" w:hAnsi="Arial" w:cs="Arial"/>
              </w:rPr>
            </w:pPr>
            <w:r w:rsidRPr="00E62B1F">
              <w:rPr>
                <w:rFonts w:ascii="Arial" w:hAnsi="Arial" w:cs="Arial"/>
              </w:rPr>
              <w:t>Use</w:t>
            </w:r>
            <w:r w:rsidR="003649FF" w:rsidRPr="00E62B1F">
              <w:rPr>
                <w:rFonts w:ascii="Arial" w:hAnsi="Arial" w:cs="Arial"/>
              </w:rPr>
              <w:t>s</w:t>
            </w:r>
            <w:r w:rsidRPr="00E62B1F">
              <w:rPr>
                <w:rFonts w:ascii="Arial" w:hAnsi="Arial" w:cs="Arial"/>
              </w:rPr>
              <w:t xml:space="preserve"> advanced analytical and judgemental clinical skills within a diagnostic process, and with reference to evidence based practice and local protocols, to consider differential diagnosis in order to ensure the delivery of appropriate care.  </w:t>
            </w:r>
          </w:p>
          <w:p w:rsidR="00D1325A" w:rsidRPr="00E62B1F" w:rsidRDefault="00D1325A" w:rsidP="00D1325A">
            <w:pPr>
              <w:pStyle w:val="ListParagraph"/>
              <w:numPr>
                <w:ilvl w:val="0"/>
                <w:numId w:val="18"/>
              </w:numPr>
              <w:jc w:val="both"/>
              <w:rPr>
                <w:rFonts w:ascii="Arial" w:hAnsi="Arial" w:cs="Arial"/>
              </w:rPr>
            </w:pPr>
            <w:r w:rsidRPr="00E62B1F">
              <w:rPr>
                <w:rFonts w:ascii="Arial" w:hAnsi="Arial" w:cs="Arial"/>
              </w:rPr>
              <w:t>Makes operational judgements, manages conflicting views, reconciles inter and intra-professional differences of opinion and escalates for senior clinician review when required</w:t>
            </w:r>
          </w:p>
          <w:p w:rsidR="00D1325A" w:rsidRPr="00E62B1F" w:rsidRDefault="00D1325A" w:rsidP="00D1325A">
            <w:pPr>
              <w:pStyle w:val="ListParagraph"/>
              <w:numPr>
                <w:ilvl w:val="0"/>
                <w:numId w:val="18"/>
              </w:numPr>
              <w:jc w:val="both"/>
              <w:rPr>
                <w:rFonts w:ascii="Arial" w:hAnsi="Arial" w:cs="Arial"/>
              </w:rPr>
            </w:pPr>
            <w:r w:rsidRPr="00E62B1F">
              <w:rPr>
                <w:rFonts w:ascii="Arial" w:hAnsi="Arial" w:cs="Arial"/>
              </w:rPr>
              <w:t>Identify own personal development needs to work as an advanced practitioner, in accordance with the Trust Framework for Advanced Practice, and take appropriate action to ensur</w:t>
            </w:r>
            <w:r w:rsidR="003649FF" w:rsidRPr="00E62B1F">
              <w:rPr>
                <w:rFonts w:ascii="Arial" w:hAnsi="Arial" w:cs="Arial"/>
              </w:rPr>
              <w:t>e these needs are met to maintain</w:t>
            </w:r>
            <w:r w:rsidRPr="00E62B1F">
              <w:rPr>
                <w:rFonts w:ascii="Arial" w:hAnsi="Arial" w:cs="Arial"/>
              </w:rPr>
              <w:t xml:space="preserve"> qualification at masters level</w:t>
            </w:r>
            <w:r w:rsidR="003649FF" w:rsidRPr="00E62B1F">
              <w:rPr>
                <w:rFonts w:ascii="Arial" w:hAnsi="Arial" w:cs="Arial"/>
              </w:rPr>
              <w:t xml:space="preserve"> </w:t>
            </w:r>
            <w:r w:rsidR="001403F4" w:rsidRPr="00E62B1F">
              <w:rPr>
                <w:rFonts w:ascii="Arial" w:hAnsi="Arial" w:cs="Arial"/>
              </w:rPr>
              <w:t xml:space="preserve">or via portfolio route, </w:t>
            </w:r>
            <w:r w:rsidR="003649FF" w:rsidRPr="00E62B1F">
              <w:rPr>
                <w:rFonts w:ascii="Arial" w:hAnsi="Arial" w:cs="Arial"/>
              </w:rPr>
              <w:t xml:space="preserve">to ensure currency and </w:t>
            </w:r>
            <w:r w:rsidR="00144C6B" w:rsidRPr="00E62B1F">
              <w:rPr>
                <w:rFonts w:ascii="Arial" w:hAnsi="Arial" w:cs="Arial"/>
              </w:rPr>
              <w:t>credibility</w:t>
            </w:r>
            <w:r w:rsidRPr="00E62B1F">
              <w:rPr>
                <w:rFonts w:ascii="Arial" w:hAnsi="Arial" w:cs="Arial"/>
              </w:rPr>
              <w:t>.</w:t>
            </w:r>
          </w:p>
          <w:p w:rsidR="00D1325A" w:rsidRPr="00E62B1F" w:rsidRDefault="00D1325A" w:rsidP="00856F8E">
            <w:pPr>
              <w:pStyle w:val="ListParagraph"/>
              <w:jc w:val="both"/>
              <w:rPr>
                <w:rFonts w:ascii="Arial" w:hAnsi="Arial" w:cs="Arial"/>
              </w:rPr>
            </w:pPr>
          </w:p>
          <w:p w:rsidR="000F5D31" w:rsidRPr="00E62B1F" w:rsidRDefault="000F5D31"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D44AB0" w:rsidP="00F607B2">
            <w:pPr>
              <w:jc w:val="both"/>
              <w:rPr>
                <w:rFonts w:ascii="Arial" w:hAnsi="Arial" w:cs="Arial"/>
              </w:rPr>
            </w:pPr>
            <w:r w:rsidRPr="00E62B1F">
              <w:rPr>
                <w:rFonts w:ascii="Arial" w:hAnsi="Arial" w:cs="Arial"/>
                <w:b/>
              </w:rPr>
              <w:lastRenderedPageBreak/>
              <w:t>PLANNING/</w:t>
            </w:r>
            <w:r w:rsidR="0087013E" w:rsidRPr="00E62B1F">
              <w:rPr>
                <w:rFonts w:ascii="Arial" w:hAnsi="Arial" w:cs="Arial"/>
                <w:b/>
              </w:rPr>
              <w:t>ORGANISATIONAL SKILLS</w:t>
            </w:r>
          </w:p>
        </w:tc>
      </w:tr>
      <w:tr w:rsidR="0087013E" w:rsidRPr="00F607B2" w:rsidTr="0087013E">
        <w:tc>
          <w:tcPr>
            <w:tcW w:w="9128" w:type="dxa"/>
            <w:gridSpan w:val="3"/>
            <w:tcBorders>
              <w:bottom w:val="single" w:sz="4" w:space="0" w:color="auto"/>
            </w:tcBorders>
          </w:tcPr>
          <w:p w:rsidR="00D1325A" w:rsidRPr="00E62B1F" w:rsidRDefault="00D1325A" w:rsidP="00D1325A">
            <w:pPr>
              <w:pStyle w:val="ListParagraph"/>
              <w:numPr>
                <w:ilvl w:val="0"/>
                <w:numId w:val="19"/>
              </w:numPr>
              <w:rPr>
                <w:rFonts w:ascii="Arial" w:hAnsi="Arial" w:cs="Arial"/>
              </w:rPr>
            </w:pPr>
            <w:r w:rsidRPr="00E62B1F">
              <w:rPr>
                <w:rFonts w:ascii="Arial" w:hAnsi="Arial" w:cs="Arial"/>
              </w:rPr>
              <w:t>Deliver</w:t>
            </w:r>
            <w:r w:rsidR="003649FF" w:rsidRPr="00E62B1F">
              <w:rPr>
                <w:rFonts w:ascii="Arial" w:hAnsi="Arial" w:cs="Arial"/>
              </w:rPr>
              <w:t>s</w:t>
            </w:r>
            <w:r w:rsidRPr="00E62B1F">
              <w:rPr>
                <w:rFonts w:ascii="Arial" w:hAnsi="Arial" w:cs="Arial"/>
              </w:rPr>
              <w:t xml:space="preserve"> formal and informal teaching initiatives as part of the education strategy in     collaboration with the clinical lead to ensure practice development and improved care for patients.</w:t>
            </w:r>
          </w:p>
          <w:p w:rsidR="00D1325A" w:rsidRPr="00E62B1F" w:rsidRDefault="00D1325A" w:rsidP="00D1325A">
            <w:pPr>
              <w:pStyle w:val="ListParagraph"/>
              <w:numPr>
                <w:ilvl w:val="0"/>
                <w:numId w:val="19"/>
              </w:numPr>
              <w:rPr>
                <w:rFonts w:ascii="Arial" w:hAnsi="Arial" w:cs="Arial"/>
              </w:rPr>
            </w:pPr>
            <w:r w:rsidRPr="00E62B1F">
              <w:rPr>
                <w:rFonts w:ascii="Arial" w:hAnsi="Arial" w:cs="Arial"/>
              </w:rPr>
              <w:t>Maintain</w:t>
            </w:r>
            <w:r w:rsidR="003649FF" w:rsidRPr="00E62B1F">
              <w:rPr>
                <w:rFonts w:ascii="Arial" w:hAnsi="Arial" w:cs="Arial"/>
              </w:rPr>
              <w:t>s</w:t>
            </w:r>
            <w:r w:rsidRPr="00E62B1F">
              <w:rPr>
                <w:rFonts w:ascii="Arial" w:hAnsi="Arial" w:cs="Arial"/>
              </w:rPr>
              <w:t xml:space="preserve"> an active learning environment and have an ongoing teaching role across the multi professional team.</w:t>
            </w:r>
          </w:p>
          <w:p w:rsidR="00D1325A" w:rsidRPr="00E62B1F" w:rsidRDefault="00D1325A" w:rsidP="00D1325A">
            <w:pPr>
              <w:pStyle w:val="ListParagraph"/>
              <w:numPr>
                <w:ilvl w:val="0"/>
                <w:numId w:val="19"/>
              </w:numPr>
              <w:rPr>
                <w:rFonts w:ascii="Arial" w:hAnsi="Arial" w:cs="Arial"/>
              </w:rPr>
            </w:pPr>
            <w:r w:rsidRPr="00E62B1F">
              <w:rPr>
                <w:rFonts w:ascii="Arial" w:hAnsi="Arial" w:cs="Arial"/>
              </w:rPr>
              <w:t>Attend</w:t>
            </w:r>
            <w:r w:rsidR="003649FF" w:rsidRPr="00E62B1F">
              <w:rPr>
                <w:rFonts w:ascii="Arial" w:hAnsi="Arial" w:cs="Arial"/>
              </w:rPr>
              <w:t>s</w:t>
            </w:r>
            <w:r w:rsidRPr="00E62B1F">
              <w:rPr>
                <w:rFonts w:ascii="Arial" w:hAnsi="Arial" w:cs="Arial"/>
              </w:rPr>
              <w:t xml:space="preserve"> relevant clinical / professional meetings, seminars and conferences</w:t>
            </w:r>
          </w:p>
          <w:p w:rsidR="00D1325A" w:rsidRPr="00E62B1F" w:rsidRDefault="00D1325A" w:rsidP="00D1325A">
            <w:pPr>
              <w:pStyle w:val="ListParagraph"/>
              <w:numPr>
                <w:ilvl w:val="0"/>
                <w:numId w:val="19"/>
              </w:numPr>
              <w:jc w:val="both"/>
              <w:rPr>
                <w:rFonts w:ascii="Arial" w:hAnsi="Arial" w:cs="Arial"/>
              </w:rPr>
            </w:pPr>
            <w:r w:rsidRPr="00E62B1F">
              <w:rPr>
                <w:rFonts w:ascii="Arial" w:hAnsi="Arial" w:cs="Arial"/>
              </w:rPr>
              <w:t xml:space="preserve">With the support of the </w:t>
            </w:r>
            <w:r w:rsidR="001403F4" w:rsidRPr="00E62B1F">
              <w:rPr>
                <w:rFonts w:ascii="Arial" w:hAnsi="Arial" w:cs="Arial"/>
              </w:rPr>
              <w:t>Clinical leads</w:t>
            </w:r>
            <w:r w:rsidRPr="00E62B1F">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D1325A" w:rsidRPr="00E62B1F" w:rsidRDefault="003649FF" w:rsidP="00D1325A">
            <w:pPr>
              <w:pStyle w:val="ListParagraph"/>
              <w:numPr>
                <w:ilvl w:val="0"/>
                <w:numId w:val="19"/>
              </w:numPr>
              <w:jc w:val="both"/>
              <w:rPr>
                <w:rFonts w:ascii="Arial" w:hAnsi="Arial" w:cs="Arial"/>
              </w:rPr>
            </w:pPr>
            <w:r w:rsidRPr="00E62B1F">
              <w:rPr>
                <w:rFonts w:ascii="Arial" w:hAnsi="Arial" w:cs="Arial"/>
              </w:rPr>
              <w:t>Applies</w:t>
            </w:r>
            <w:r w:rsidR="00D1325A" w:rsidRPr="00E62B1F">
              <w:rPr>
                <w:rFonts w:ascii="Arial" w:hAnsi="Arial" w:cs="Arial"/>
              </w:rPr>
              <w:t xml:space="preserve"> theory to practice through a clinical decision-making model</w:t>
            </w:r>
          </w:p>
          <w:p w:rsidR="00D1325A" w:rsidRPr="00E62B1F" w:rsidRDefault="003649FF" w:rsidP="00D1325A">
            <w:pPr>
              <w:pStyle w:val="ListParagraph"/>
              <w:numPr>
                <w:ilvl w:val="0"/>
                <w:numId w:val="19"/>
              </w:numPr>
              <w:jc w:val="both"/>
              <w:rPr>
                <w:rFonts w:ascii="Arial" w:hAnsi="Arial" w:cs="Arial"/>
              </w:rPr>
            </w:pPr>
            <w:r w:rsidRPr="00E62B1F">
              <w:rPr>
                <w:rFonts w:ascii="Arial" w:hAnsi="Arial" w:cs="Arial"/>
              </w:rPr>
              <w:t>Applies</w:t>
            </w:r>
            <w:r w:rsidR="00D1325A" w:rsidRPr="00E62B1F">
              <w:rPr>
                <w:rFonts w:ascii="Arial" w:hAnsi="Arial" w:cs="Arial"/>
              </w:rPr>
              <w:t xml:space="preserve"> the principles of therapeutics and safe prescribing</w:t>
            </w:r>
          </w:p>
          <w:p w:rsidR="00D1325A" w:rsidRPr="00E62B1F" w:rsidRDefault="00D1325A" w:rsidP="00D1325A">
            <w:pPr>
              <w:pStyle w:val="ListParagraph"/>
              <w:numPr>
                <w:ilvl w:val="0"/>
                <w:numId w:val="19"/>
              </w:numPr>
              <w:jc w:val="both"/>
              <w:rPr>
                <w:rFonts w:ascii="Arial" w:hAnsi="Arial" w:cs="Arial"/>
              </w:rPr>
            </w:pPr>
            <w:r w:rsidRPr="00E62B1F">
              <w:rPr>
                <w:rFonts w:ascii="Arial" w:hAnsi="Arial" w:cs="Arial"/>
              </w:rPr>
              <w:t>Plans and organises own specialist care packages for patients within their speciality remit  which will require formulation and adjustment as required in response to patient’s conditions.</w:t>
            </w:r>
          </w:p>
          <w:p w:rsidR="00833104" w:rsidRPr="00E62B1F" w:rsidRDefault="003649FF" w:rsidP="00D1325A">
            <w:pPr>
              <w:pStyle w:val="ListParagraph"/>
              <w:numPr>
                <w:ilvl w:val="0"/>
                <w:numId w:val="19"/>
              </w:numPr>
              <w:jc w:val="both"/>
              <w:rPr>
                <w:rFonts w:ascii="Arial" w:hAnsi="Arial" w:cs="Arial"/>
              </w:rPr>
            </w:pPr>
            <w:r w:rsidRPr="00E62B1F">
              <w:rPr>
                <w:rFonts w:ascii="Arial" w:hAnsi="Arial" w:cs="Arial"/>
              </w:rPr>
              <w:t xml:space="preserve">Responds </w:t>
            </w:r>
            <w:r w:rsidR="00D1325A" w:rsidRPr="00E62B1F">
              <w:rPr>
                <w:rFonts w:ascii="Arial" w:hAnsi="Arial" w:cs="Arial"/>
              </w:rPr>
              <w:t>rapidly to changing priorities based on service need to meet patient requirements.</w:t>
            </w:r>
          </w:p>
          <w:p w:rsidR="00E9491F" w:rsidRPr="00E62B1F" w:rsidRDefault="00E9491F" w:rsidP="00856F8E">
            <w:pPr>
              <w:pStyle w:val="ListParagraph"/>
              <w:numPr>
                <w:ilvl w:val="0"/>
                <w:numId w:val="19"/>
              </w:numPr>
              <w:jc w:val="both"/>
              <w:rPr>
                <w:rFonts w:ascii="Arial" w:hAnsi="Arial" w:cs="Arial"/>
              </w:rPr>
            </w:pPr>
            <w:r w:rsidRPr="00E62B1F">
              <w:rPr>
                <w:rFonts w:ascii="Arial" w:hAnsi="Arial" w:cs="Arial"/>
              </w:rPr>
              <w:t>Attend relevant clinical / professional meetings, seminars and conferences</w:t>
            </w:r>
          </w:p>
          <w:p w:rsidR="001403F4" w:rsidRPr="00E62B1F" w:rsidRDefault="001403F4" w:rsidP="00856F8E">
            <w:pPr>
              <w:pStyle w:val="ListParagraph"/>
              <w:numPr>
                <w:ilvl w:val="0"/>
                <w:numId w:val="19"/>
              </w:numPr>
              <w:jc w:val="both"/>
              <w:rPr>
                <w:rFonts w:ascii="Arial" w:hAnsi="Arial" w:cs="Arial"/>
              </w:rPr>
            </w:pPr>
            <w:r w:rsidRPr="00E62B1F">
              <w:rPr>
                <w:rFonts w:ascii="Arial" w:hAnsi="Arial" w:cs="Arial"/>
              </w:rPr>
              <w:t xml:space="preserve">Works in multiple locations, providing leadership on MSK management in differing </w:t>
            </w:r>
            <w:r w:rsidR="008A3ED3" w:rsidRPr="00E62B1F">
              <w:rPr>
                <w:rFonts w:ascii="Arial" w:hAnsi="Arial" w:cs="Arial"/>
              </w:rPr>
              <w:t>clinical settings throughout the area covered by the trust.</w:t>
            </w:r>
          </w:p>
          <w:p w:rsidR="0087013E" w:rsidRPr="00E62B1F" w:rsidRDefault="0087013E" w:rsidP="00F607B2">
            <w:pPr>
              <w:jc w:val="both"/>
              <w:rPr>
                <w:rFonts w:ascii="Arial" w:hAnsi="Arial" w:cs="Arial"/>
              </w:rPr>
            </w:pPr>
          </w:p>
        </w:tc>
      </w:tr>
      <w:tr w:rsidR="0087013E" w:rsidRPr="00F607B2" w:rsidTr="000240E4">
        <w:tc>
          <w:tcPr>
            <w:tcW w:w="9128" w:type="dxa"/>
            <w:gridSpan w:val="3"/>
            <w:shd w:val="clear" w:color="auto" w:fill="002060"/>
          </w:tcPr>
          <w:p w:rsidR="0087013E" w:rsidRPr="00E62B1F" w:rsidRDefault="0087013E" w:rsidP="00F607B2">
            <w:pPr>
              <w:jc w:val="both"/>
              <w:rPr>
                <w:rFonts w:ascii="Arial" w:hAnsi="Arial" w:cs="Arial"/>
              </w:rPr>
            </w:pPr>
            <w:r w:rsidRPr="00E62B1F">
              <w:rPr>
                <w:rFonts w:ascii="Arial" w:hAnsi="Arial" w:cs="Arial"/>
                <w:b/>
              </w:rPr>
              <w:t xml:space="preserve">PHYSICAL SKILLS </w:t>
            </w:r>
          </w:p>
        </w:tc>
      </w:tr>
      <w:tr w:rsidR="001C7210" w:rsidRPr="001C7210" w:rsidTr="0087013E">
        <w:tc>
          <w:tcPr>
            <w:tcW w:w="9128" w:type="dxa"/>
            <w:gridSpan w:val="3"/>
            <w:tcBorders>
              <w:bottom w:val="single" w:sz="4" w:space="0" w:color="auto"/>
            </w:tcBorders>
          </w:tcPr>
          <w:p w:rsidR="00DE4C20" w:rsidRPr="001C7210" w:rsidRDefault="00DE4C20" w:rsidP="00DE4C20">
            <w:pPr>
              <w:jc w:val="both"/>
              <w:rPr>
                <w:rFonts w:ascii="Arial" w:hAnsi="Arial" w:cs="Arial"/>
              </w:rPr>
            </w:pPr>
          </w:p>
          <w:p w:rsidR="00D1325A" w:rsidRPr="001C7210" w:rsidRDefault="00D1325A" w:rsidP="00D1325A">
            <w:pPr>
              <w:pStyle w:val="ListParagraph"/>
              <w:numPr>
                <w:ilvl w:val="0"/>
                <w:numId w:val="20"/>
              </w:numPr>
              <w:jc w:val="both"/>
              <w:rPr>
                <w:rFonts w:ascii="Arial" w:hAnsi="Arial" w:cs="Arial"/>
              </w:rPr>
            </w:pPr>
            <w:r w:rsidRPr="001C7210">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8A05C4" w:rsidRPr="001C7210" w:rsidRDefault="00D1325A" w:rsidP="008A3ED3">
            <w:pPr>
              <w:pStyle w:val="ListParagraph"/>
              <w:numPr>
                <w:ilvl w:val="0"/>
                <w:numId w:val="20"/>
              </w:numPr>
              <w:jc w:val="both"/>
              <w:rPr>
                <w:rFonts w:ascii="Arial" w:hAnsi="Arial" w:cs="Arial"/>
                <w:highlight w:val="yellow"/>
              </w:rPr>
            </w:pPr>
            <w:r w:rsidRPr="001C7210">
              <w:rPr>
                <w:rFonts w:ascii="Arial" w:hAnsi="Arial" w:cs="Arial"/>
              </w:rPr>
              <w:t xml:space="preserve">Dexterity and accuracy required in relation </w:t>
            </w:r>
            <w:r w:rsidR="008A3ED3" w:rsidRPr="001C7210">
              <w:rPr>
                <w:rFonts w:ascii="Arial" w:hAnsi="Arial" w:cs="Arial"/>
              </w:rPr>
              <w:t>to clinical practice including manual application of clinical techniques and tests as well as the use of joint and soft tissue injection techniques</w:t>
            </w:r>
          </w:p>
          <w:p w:rsidR="008A05C4" w:rsidRPr="001C7210" w:rsidRDefault="008A05C4" w:rsidP="008A05C4">
            <w:pPr>
              <w:jc w:val="both"/>
              <w:rPr>
                <w:rFonts w:ascii="Arial" w:hAnsi="Arial" w:cs="Arial"/>
                <w:highlight w:val="yellow"/>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PATIENT/CLIENT CARE </w:t>
            </w:r>
          </w:p>
        </w:tc>
      </w:tr>
      <w:tr w:rsidR="001C7210" w:rsidRPr="001C7210" w:rsidTr="0087013E">
        <w:tc>
          <w:tcPr>
            <w:tcW w:w="9128" w:type="dxa"/>
            <w:gridSpan w:val="3"/>
            <w:tcBorders>
              <w:bottom w:val="single" w:sz="4" w:space="0" w:color="auto"/>
            </w:tcBorders>
          </w:tcPr>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Provide</w:t>
            </w:r>
            <w:r w:rsidR="008A05C4" w:rsidRPr="001C7210">
              <w:rPr>
                <w:rFonts w:ascii="Arial" w:hAnsi="Arial" w:cs="Arial"/>
              </w:rPr>
              <w:t>s</w:t>
            </w:r>
            <w:r w:rsidRPr="001C7210">
              <w:rPr>
                <w:rFonts w:ascii="Arial" w:hAnsi="Arial" w:cs="Arial"/>
              </w:rPr>
              <w:t xml:space="preserve"> advanced level holistic practice to clinical area of practice, working  collaboratively with all members of the multi professional team to meet the needs of patients </w:t>
            </w:r>
          </w:p>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 xml:space="preserve">Ensures consistent high standard evidence based clinical intervention and decision making informed by local protocols and national guidelines. </w:t>
            </w:r>
          </w:p>
          <w:p w:rsidR="00396B44" w:rsidRPr="001C7210" w:rsidRDefault="00396B44" w:rsidP="00D1325A">
            <w:pPr>
              <w:pStyle w:val="ListParagraph"/>
              <w:numPr>
                <w:ilvl w:val="0"/>
                <w:numId w:val="9"/>
              </w:numPr>
              <w:jc w:val="both"/>
              <w:rPr>
                <w:rFonts w:ascii="Arial" w:hAnsi="Arial" w:cs="Arial"/>
              </w:rPr>
            </w:pPr>
            <w:r w:rsidRPr="001C7210">
              <w:rPr>
                <w:rFonts w:ascii="Arial" w:hAnsi="Arial" w:cs="Arial"/>
              </w:rPr>
              <w:t>Work</w:t>
            </w:r>
            <w:r w:rsidR="008A05C4" w:rsidRPr="001C7210">
              <w:rPr>
                <w:rFonts w:ascii="Arial" w:hAnsi="Arial" w:cs="Arial"/>
              </w:rPr>
              <w:t>s</w:t>
            </w:r>
            <w:r w:rsidRPr="001C7210">
              <w:rPr>
                <w:rFonts w:ascii="Arial" w:hAnsi="Arial" w:cs="Arial"/>
              </w:rPr>
              <w:t xml:space="preserve"> in accordance with the Trust Framework for Advanced Practice in undertaking advanced specialist skills in the assessment, planning, implementation and evaluation of care for patients referred. This Includes managing episodes of patient care</w:t>
            </w:r>
            <w:r w:rsidR="008A3ED3" w:rsidRPr="001C7210">
              <w:rPr>
                <w:rFonts w:ascii="Arial" w:hAnsi="Arial" w:cs="Arial"/>
              </w:rPr>
              <w:t>,</w:t>
            </w:r>
            <w:r w:rsidRPr="001C7210">
              <w:rPr>
                <w:rFonts w:ascii="Arial" w:hAnsi="Arial" w:cs="Arial"/>
              </w:rPr>
              <w:t xml:space="preserve"> requesting  and interpreting </w:t>
            </w:r>
            <w:r w:rsidR="00886248" w:rsidRPr="001C7210">
              <w:rPr>
                <w:rFonts w:ascii="Arial" w:hAnsi="Arial" w:cs="Arial"/>
              </w:rPr>
              <w:t xml:space="preserve">a broad range of </w:t>
            </w:r>
            <w:r w:rsidRPr="001C7210">
              <w:rPr>
                <w:rFonts w:ascii="Arial" w:hAnsi="Arial" w:cs="Arial"/>
              </w:rPr>
              <w:t xml:space="preserve">appropriate investigations within the scope of practice </w:t>
            </w:r>
          </w:p>
          <w:p w:rsidR="0087013E" w:rsidRPr="001C7210" w:rsidRDefault="00396B44" w:rsidP="00D1325A">
            <w:pPr>
              <w:pStyle w:val="ListParagraph"/>
              <w:numPr>
                <w:ilvl w:val="0"/>
                <w:numId w:val="9"/>
              </w:numPr>
              <w:jc w:val="both"/>
              <w:rPr>
                <w:rFonts w:ascii="Arial" w:hAnsi="Arial" w:cs="Arial"/>
              </w:rPr>
            </w:pPr>
            <w:r w:rsidRPr="001C7210">
              <w:rPr>
                <w:rFonts w:ascii="Arial" w:hAnsi="Arial" w:cs="Arial"/>
              </w:rPr>
              <w:t>Makes operational judgements, manages conflicting views, reconciles inter and intra-professional differences of opinion and escalates for senior clinician review when required</w:t>
            </w:r>
          </w:p>
          <w:p w:rsidR="00886248" w:rsidRPr="001C7210" w:rsidRDefault="00396B44" w:rsidP="00D1325A">
            <w:pPr>
              <w:pStyle w:val="ListParagraph"/>
              <w:numPr>
                <w:ilvl w:val="0"/>
                <w:numId w:val="9"/>
              </w:numPr>
              <w:rPr>
                <w:rFonts w:ascii="Arial" w:hAnsi="Arial" w:cs="Arial"/>
              </w:rPr>
            </w:pPr>
            <w:r w:rsidRPr="001C7210">
              <w:rPr>
                <w:rFonts w:ascii="Arial" w:hAnsi="Arial" w:cs="Arial"/>
              </w:rPr>
              <w:t>As a Non-Medical Prescriber, prescribe medications in accordance with personal scope of practice, national guidelines, Tru</w:t>
            </w:r>
            <w:r w:rsidR="00886248" w:rsidRPr="001C7210">
              <w:rPr>
                <w:rFonts w:ascii="Arial" w:hAnsi="Arial" w:cs="Arial"/>
              </w:rPr>
              <w:t>st policy and service protocols if working as an FCP</w:t>
            </w:r>
            <w:r w:rsidR="005710A6" w:rsidRPr="001C7210">
              <w:rPr>
                <w:rFonts w:ascii="Arial" w:hAnsi="Arial" w:cs="Arial"/>
              </w:rPr>
              <w:t>/ or NMP qualified injection therapist in orthopaedic triage clinics</w:t>
            </w:r>
            <w:r w:rsidRPr="001C7210">
              <w:rPr>
                <w:rFonts w:ascii="Arial" w:hAnsi="Arial" w:cs="Arial"/>
              </w:rPr>
              <w:t xml:space="preserve"> </w:t>
            </w:r>
          </w:p>
          <w:p w:rsidR="00396B44" w:rsidRPr="001C7210" w:rsidRDefault="00396B44" w:rsidP="00D1325A">
            <w:pPr>
              <w:pStyle w:val="ListParagraph"/>
              <w:numPr>
                <w:ilvl w:val="0"/>
                <w:numId w:val="9"/>
              </w:numPr>
              <w:rPr>
                <w:rFonts w:ascii="Arial" w:hAnsi="Arial" w:cs="Arial"/>
              </w:rPr>
            </w:pPr>
            <w:r w:rsidRPr="001C7210">
              <w:rPr>
                <w:rFonts w:ascii="Arial" w:hAnsi="Arial" w:cs="Arial"/>
              </w:rPr>
              <w:t xml:space="preserve">Advise patients, their </w:t>
            </w:r>
            <w:proofErr w:type="spellStart"/>
            <w:r w:rsidRPr="001C7210">
              <w:rPr>
                <w:rFonts w:ascii="Arial" w:hAnsi="Arial" w:cs="Arial"/>
              </w:rPr>
              <w:t>carers</w:t>
            </w:r>
            <w:proofErr w:type="spellEnd"/>
            <w:r w:rsidRPr="001C7210">
              <w:rPr>
                <w:rFonts w:ascii="Arial" w:hAnsi="Arial" w:cs="Arial"/>
              </w:rPr>
              <w:t xml:space="preserve"> and staff on the promotion of health and prevention of illness.</w:t>
            </w:r>
          </w:p>
          <w:p w:rsidR="00F81D85" w:rsidRPr="001C7210" w:rsidRDefault="00F81D85" w:rsidP="00D1325A">
            <w:pPr>
              <w:pStyle w:val="ListParagraph"/>
              <w:numPr>
                <w:ilvl w:val="0"/>
                <w:numId w:val="9"/>
              </w:numPr>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co-ordinat</w:t>
            </w:r>
            <w:r w:rsidR="00886248" w:rsidRPr="001C7210">
              <w:rPr>
                <w:rFonts w:ascii="Arial" w:hAnsi="Arial" w:cs="Arial"/>
              </w:rPr>
              <w:t>ion and effective management of</w:t>
            </w:r>
            <w:r w:rsidRPr="001C7210">
              <w:rPr>
                <w:rFonts w:ascii="Arial" w:hAnsi="Arial" w:cs="Arial"/>
              </w:rPr>
              <w:t xml:space="preserve"> complexity</w:t>
            </w:r>
            <w:r w:rsidR="00886248" w:rsidRPr="001C7210">
              <w:rPr>
                <w:rFonts w:ascii="Arial" w:hAnsi="Arial" w:cs="Arial"/>
              </w:rPr>
              <w:t xml:space="preserve"> across the </w:t>
            </w:r>
            <w:r w:rsidR="00886248" w:rsidRPr="001C7210">
              <w:rPr>
                <w:rFonts w:ascii="Arial" w:hAnsi="Arial" w:cs="Arial"/>
              </w:rPr>
              <w:lastRenderedPageBreak/>
              <w:t>MSK pathway</w:t>
            </w:r>
          </w:p>
          <w:p w:rsidR="00F81D85" w:rsidRPr="001C7210" w:rsidRDefault="008A05C4" w:rsidP="00D1325A">
            <w:pPr>
              <w:pStyle w:val="ListParagraph"/>
              <w:numPr>
                <w:ilvl w:val="0"/>
                <w:numId w:val="9"/>
              </w:numPr>
              <w:rPr>
                <w:rFonts w:ascii="Arial" w:hAnsi="Arial" w:cs="Arial"/>
              </w:rPr>
            </w:pPr>
            <w:r w:rsidRPr="001C7210">
              <w:rPr>
                <w:rFonts w:ascii="Arial" w:hAnsi="Arial" w:cs="Arial"/>
              </w:rPr>
              <w:t>Applies</w:t>
            </w:r>
            <w:r w:rsidR="00F81D85" w:rsidRPr="001C7210">
              <w:rPr>
                <w:rFonts w:ascii="Arial" w:hAnsi="Arial" w:cs="Arial"/>
              </w:rPr>
              <w:t xml:space="preserve"> specialist knowledge in providing advice and support to patients or carers to facilitate informed choice, self-efficacy, psychological adjustment and recovery.</w:t>
            </w:r>
          </w:p>
          <w:p w:rsidR="00F81D85" w:rsidRPr="001C7210" w:rsidRDefault="00F81D85" w:rsidP="00D1325A">
            <w:pPr>
              <w:pStyle w:val="ListParagraph"/>
              <w:numPr>
                <w:ilvl w:val="0"/>
                <w:numId w:val="9"/>
              </w:numPr>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xml:space="preserve"> clinical risk assessments, commence secondary prevention, provide health promotion advice and plan </w:t>
            </w:r>
            <w:r w:rsidR="00886248" w:rsidRPr="001C7210">
              <w:rPr>
                <w:rFonts w:ascii="Arial" w:hAnsi="Arial" w:cs="Arial"/>
              </w:rPr>
              <w:t>referral</w:t>
            </w:r>
            <w:r w:rsidRPr="001C7210">
              <w:rPr>
                <w:rFonts w:ascii="Arial" w:hAnsi="Arial" w:cs="Arial"/>
              </w:rPr>
              <w:t xml:space="preserve"> for patients </w:t>
            </w:r>
            <w:r w:rsidR="00886248" w:rsidRPr="001C7210">
              <w:rPr>
                <w:rFonts w:ascii="Arial" w:hAnsi="Arial" w:cs="Arial"/>
              </w:rPr>
              <w:t>within the MSK pathway</w:t>
            </w:r>
            <w:r w:rsidRPr="001C7210">
              <w:rPr>
                <w:rFonts w:ascii="Arial" w:hAnsi="Arial" w:cs="Arial"/>
              </w:rPr>
              <w:t xml:space="preserve"> if appropriate</w:t>
            </w:r>
            <w:r w:rsidR="00886248" w:rsidRPr="001C7210">
              <w:rPr>
                <w:rFonts w:ascii="Arial" w:hAnsi="Arial" w:cs="Arial"/>
              </w:rPr>
              <w:t>,</w:t>
            </w:r>
            <w:r w:rsidRPr="001C7210">
              <w:rPr>
                <w:rFonts w:ascii="Arial" w:hAnsi="Arial" w:cs="Arial"/>
              </w:rPr>
              <w:t xml:space="preserve"> in accordance with service protocols and Trust policies.</w:t>
            </w:r>
          </w:p>
          <w:p w:rsidR="00D1325A" w:rsidRPr="001C7210" w:rsidRDefault="00D1325A" w:rsidP="00D1325A">
            <w:pPr>
              <w:pStyle w:val="ListParagraph"/>
              <w:numPr>
                <w:ilvl w:val="0"/>
                <w:numId w:val="9"/>
              </w:numPr>
              <w:rPr>
                <w:rFonts w:ascii="Arial" w:hAnsi="Arial" w:cs="Arial"/>
              </w:rPr>
            </w:pPr>
            <w:r w:rsidRPr="001C7210">
              <w:rPr>
                <w:rFonts w:ascii="Arial" w:hAnsi="Arial" w:cs="Arial"/>
              </w:rPr>
              <w:t xml:space="preserve">Acts as an expert </w:t>
            </w:r>
            <w:r w:rsidR="00886248" w:rsidRPr="001C7210">
              <w:rPr>
                <w:rFonts w:ascii="Arial" w:hAnsi="Arial" w:cs="Arial"/>
              </w:rPr>
              <w:t>MSK</w:t>
            </w:r>
            <w:r w:rsidRPr="001C7210">
              <w:rPr>
                <w:rFonts w:ascii="Arial" w:hAnsi="Arial" w:cs="Arial"/>
              </w:rPr>
              <w:t xml:space="preserve"> resource </w:t>
            </w:r>
          </w:p>
          <w:p w:rsidR="00F81D85" w:rsidRPr="001C7210" w:rsidRDefault="00F81D85" w:rsidP="00F81D85">
            <w:pPr>
              <w:ind w:left="360"/>
              <w:rPr>
                <w:rFonts w:ascii="Arial" w:hAnsi="Arial" w:cs="Arial"/>
              </w:rPr>
            </w:pPr>
          </w:p>
          <w:p w:rsidR="00396B44" w:rsidRPr="001C7210" w:rsidRDefault="00396B44" w:rsidP="00396B44">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lastRenderedPageBreak/>
              <w:t xml:space="preserve">POLICY/SERVICE DEVELOPMENT </w:t>
            </w:r>
          </w:p>
        </w:tc>
      </w:tr>
      <w:tr w:rsidR="001C7210" w:rsidRPr="001C7210" w:rsidTr="000240E4">
        <w:tc>
          <w:tcPr>
            <w:tcW w:w="9128" w:type="dxa"/>
            <w:gridSpan w:val="3"/>
            <w:tcBorders>
              <w:bottom w:val="single" w:sz="4" w:space="0" w:color="auto"/>
            </w:tcBorders>
          </w:tcPr>
          <w:p w:rsidR="00140082" w:rsidRPr="001C7210" w:rsidRDefault="00140082" w:rsidP="00140082">
            <w:pPr>
              <w:pStyle w:val="ListParagraph"/>
              <w:jc w:val="both"/>
              <w:rPr>
                <w:rFonts w:ascii="Arial" w:hAnsi="Arial" w:cs="Arial"/>
              </w:rPr>
            </w:pP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management of the specialist service by providing periodical reports as per divisional requirements.</w:t>
            </w: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Participate</w:t>
            </w:r>
            <w:r w:rsidR="008A05C4" w:rsidRPr="001C7210">
              <w:rPr>
                <w:rFonts w:ascii="Arial" w:hAnsi="Arial" w:cs="Arial"/>
              </w:rPr>
              <w:t>s</w:t>
            </w:r>
            <w:r w:rsidRPr="001C7210">
              <w:rPr>
                <w:rFonts w:ascii="Arial" w:hAnsi="Arial" w:cs="Arial"/>
              </w:rPr>
              <w:t xml:space="preserve"> in operational and strategic planning for the development and delivery of the service, including the development of evidence based clinical guidelines to promote good practice.</w:t>
            </w:r>
          </w:p>
          <w:p w:rsidR="00396B44" w:rsidRPr="001C7210" w:rsidRDefault="00396B44" w:rsidP="00D1325A">
            <w:pPr>
              <w:pStyle w:val="ListParagraph"/>
              <w:numPr>
                <w:ilvl w:val="0"/>
                <w:numId w:val="10"/>
              </w:numPr>
              <w:jc w:val="both"/>
              <w:rPr>
                <w:rFonts w:ascii="Arial" w:hAnsi="Arial" w:cs="Arial"/>
              </w:rPr>
            </w:pPr>
            <w:r w:rsidRPr="001C7210">
              <w:rPr>
                <w:rFonts w:ascii="Arial" w:hAnsi="Arial" w:cs="Arial"/>
              </w:rPr>
              <w:t>Provide</w:t>
            </w:r>
            <w:r w:rsidR="008A05C4" w:rsidRPr="001C7210">
              <w:rPr>
                <w:rFonts w:ascii="Arial" w:hAnsi="Arial" w:cs="Arial"/>
              </w:rPr>
              <w:t>s</w:t>
            </w:r>
            <w:r w:rsidRPr="001C7210">
              <w:rPr>
                <w:rFonts w:ascii="Arial" w:hAnsi="Arial" w:cs="Arial"/>
              </w:rPr>
              <w:t xml:space="preserve"> representation on Trust committees / meetin</w:t>
            </w:r>
            <w:r w:rsidR="00140082" w:rsidRPr="001C7210">
              <w:rPr>
                <w:rFonts w:ascii="Arial" w:hAnsi="Arial" w:cs="Arial"/>
              </w:rPr>
              <w:t>gs as required.</w:t>
            </w:r>
          </w:p>
          <w:p w:rsidR="00D44AB0" w:rsidRPr="001C7210" w:rsidRDefault="00396B44" w:rsidP="00D1325A">
            <w:pPr>
              <w:pStyle w:val="ListParagraph"/>
              <w:numPr>
                <w:ilvl w:val="0"/>
                <w:numId w:val="10"/>
              </w:numPr>
              <w:jc w:val="both"/>
              <w:rPr>
                <w:rFonts w:ascii="Arial" w:hAnsi="Arial" w:cs="Arial"/>
              </w:rPr>
            </w:pPr>
            <w:r w:rsidRPr="001C7210">
              <w:rPr>
                <w:rFonts w:ascii="Arial" w:hAnsi="Arial" w:cs="Arial"/>
              </w:rPr>
              <w:t>Develop</w:t>
            </w:r>
            <w:r w:rsidR="008A05C4" w:rsidRPr="001C7210">
              <w:rPr>
                <w:rFonts w:ascii="Arial" w:hAnsi="Arial" w:cs="Arial"/>
              </w:rPr>
              <w:t>s</w:t>
            </w:r>
            <w:r w:rsidRPr="001C7210">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  </w:t>
            </w:r>
          </w:p>
          <w:p w:rsidR="00F81D85" w:rsidRPr="001C7210" w:rsidRDefault="00F81D85" w:rsidP="00D1325A">
            <w:pPr>
              <w:pStyle w:val="ListParagraph"/>
              <w:numPr>
                <w:ilvl w:val="0"/>
                <w:numId w:val="10"/>
              </w:numPr>
              <w:jc w:val="both"/>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and lead on the quality improvement to ensure delivery of a safe high quality service according to national  guidance and best practice Trust policies,</w:t>
            </w:r>
            <w:r w:rsidR="00140082" w:rsidRPr="001C7210">
              <w:rPr>
                <w:rFonts w:ascii="Arial" w:hAnsi="Arial" w:cs="Arial"/>
              </w:rPr>
              <w:t xml:space="preserve"> protocols and service strategy</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Conduct</w:t>
            </w:r>
            <w:r w:rsidR="008A05C4" w:rsidRPr="001C7210">
              <w:rPr>
                <w:rFonts w:ascii="Arial" w:hAnsi="Arial" w:cs="Arial"/>
              </w:rPr>
              <w:t>s</w:t>
            </w:r>
            <w:r w:rsidRPr="001C7210">
              <w:rPr>
                <w:rFonts w:ascii="Arial" w:hAnsi="Arial" w:cs="Arial"/>
              </w:rPr>
              <w:t xml:space="preserve"> clinical risk assessments, commence secondary prevention, provide health promotion advice if appropriate in accordance with service protocols and Trust policies.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Act</w:t>
            </w:r>
            <w:r w:rsidR="008A05C4" w:rsidRPr="001C7210">
              <w:rPr>
                <w:rFonts w:ascii="Arial" w:hAnsi="Arial" w:cs="Arial"/>
              </w:rPr>
              <w:t>s</w:t>
            </w:r>
            <w:r w:rsidRPr="001C7210">
              <w:rPr>
                <w:rFonts w:ascii="Arial" w:hAnsi="Arial" w:cs="Arial"/>
              </w:rPr>
              <w:t xml:space="preserve"> as a resource for health care professionals working within the Trust and primary care, providing specialist advice and support concerning the assessment and</w:t>
            </w:r>
            <w:r w:rsidR="00596218" w:rsidRPr="001C7210">
              <w:rPr>
                <w:rFonts w:ascii="Arial" w:hAnsi="Arial" w:cs="Arial"/>
              </w:rPr>
              <w:t xml:space="preserve"> management of patients with</w:t>
            </w:r>
            <w:r w:rsidRPr="001C7210">
              <w:rPr>
                <w:rFonts w:ascii="Arial" w:hAnsi="Arial" w:cs="Arial"/>
              </w:rPr>
              <w:t xml:space="preserve"> </w:t>
            </w:r>
            <w:r w:rsidR="00596218" w:rsidRPr="001C7210">
              <w:rPr>
                <w:rFonts w:ascii="Arial" w:hAnsi="Arial" w:cs="Arial"/>
              </w:rPr>
              <w:t>MSK conditions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Contribute</w:t>
            </w:r>
            <w:r w:rsidR="008A05C4" w:rsidRPr="001C7210">
              <w:rPr>
                <w:rFonts w:ascii="Arial" w:hAnsi="Arial" w:cs="Arial"/>
              </w:rPr>
              <w:t>s</w:t>
            </w:r>
            <w:r w:rsidRPr="001C7210">
              <w:rPr>
                <w:rFonts w:ascii="Arial" w:hAnsi="Arial" w:cs="Arial"/>
              </w:rPr>
              <w:t xml:space="preserve"> to the management of the specialist service by providing periodical reports as per divisional requirements.</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Participate</w:t>
            </w:r>
            <w:r w:rsidR="008A05C4" w:rsidRPr="001C7210">
              <w:rPr>
                <w:rFonts w:ascii="Arial" w:hAnsi="Arial" w:cs="Arial"/>
              </w:rPr>
              <w:t>s</w:t>
            </w:r>
            <w:r w:rsidRPr="001C7210">
              <w:rPr>
                <w:rFonts w:ascii="Arial" w:hAnsi="Arial" w:cs="Arial"/>
              </w:rPr>
              <w:t xml:space="preserve"> in operational and strategic planning for the development and delivery of the service, including the development of evidence based clinical guidelines to promote good practice.</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 xml:space="preserve">Develops protocols for specialist area considering impact on other services and develop policies as required </w:t>
            </w:r>
          </w:p>
          <w:p w:rsidR="00D1325A" w:rsidRPr="001C7210" w:rsidRDefault="00D1325A" w:rsidP="00D1325A">
            <w:pPr>
              <w:pStyle w:val="ListParagraph"/>
              <w:numPr>
                <w:ilvl w:val="0"/>
                <w:numId w:val="10"/>
              </w:numPr>
              <w:jc w:val="both"/>
              <w:rPr>
                <w:rFonts w:ascii="Arial" w:hAnsi="Arial" w:cs="Arial"/>
              </w:rPr>
            </w:pPr>
            <w:r w:rsidRPr="001C7210">
              <w:rPr>
                <w:rFonts w:ascii="Arial" w:hAnsi="Arial" w:cs="Arial"/>
              </w:rPr>
              <w:t>Demonstrate</w:t>
            </w:r>
            <w:r w:rsidR="008A05C4" w:rsidRPr="001C7210">
              <w:rPr>
                <w:rFonts w:ascii="Arial" w:hAnsi="Arial" w:cs="Arial"/>
              </w:rPr>
              <w:t>s</w:t>
            </w:r>
            <w:r w:rsidRPr="001C7210">
              <w:rPr>
                <w:rFonts w:ascii="Arial" w:hAnsi="Arial" w:cs="Arial"/>
              </w:rPr>
              <w:t xml:space="preserve"> compliance with professional policies and procedures at all times, working to local and national evidence based guidelines</w:t>
            </w:r>
          </w:p>
          <w:p w:rsidR="00140082" w:rsidRPr="001C7210" w:rsidRDefault="00140082" w:rsidP="00140082">
            <w:pPr>
              <w:pStyle w:val="ListParagraph"/>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FINANCIAL/PHYSICAL RESOURCES </w:t>
            </w:r>
          </w:p>
        </w:tc>
      </w:tr>
      <w:tr w:rsidR="001C7210" w:rsidRPr="001C7210" w:rsidTr="000240E4">
        <w:tc>
          <w:tcPr>
            <w:tcW w:w="9128" w:type="dxa"/>
            <w:gridSpan w:val="3"/>
            <w:tcBorders>
              <w:bottom w:val="single" w:sz="4" w:space="0" w:color="auto"/>
            </w:tcBorders>
          </w:tcPr>
          <w:p w:rsidR="00866E48" w:rsidRPr="001C7210" w:rsidRDefault="00866E48" w:rsidP="00866E48">
            <w:pPr>
              <w:rPr>
                <w:rFonts w:ascii="Arial" w:hAnsi="Arial" w:cs="Arial"/>
              </w:rPr>
            </w:pPr>
          </w:p>
          <w:p w:rsidR="00866E48" w:rsidRPr="001C7210" w:rsidRDefault="00866E48" w:rsidP="00866E48">
            <w:pPr>
              <w:pStyle w:val="ListParagraph"/>
              <w:numPr>
                <w:ilvl w:val="0"/>
                <w:numId w:val="15"/>
              </w:numPr>
              <w:rPr>
                <w:rFonts w:ascii="Arial" w:hAnsi="Arial" w:cs="Arial"/>
              </w:rPr>
            </w:pPr>
            <w:r w:rsidRPr="001C7210">
              <w:rPr>
                <w:rFonts w:ascii="Arial" w:hAnsi="Arial" w:cs="Arial"/>
              </w:rPr>
              <w:t>Maximise</w:t>
            </w:r>
            <w:r w:rsidR="008A05C4" w:rsidRPr="001C7210">
              <w:rPr>
                <w:rFonts w:ascii="Arial" w:hAnsi="Arial" w:cs="Arial"/>
              </w:rPr>
              <w:t>s</w:t>
            </w:r>
            <w:r w:rsidRPr="001C7210">
              <w:rPr>
                <w:rFonts w:ascii="Arial" w:hAnsi="Arial" w:cs="Arial"/>
              </w:rPr>
              <w:t xml:space="preserve"> the efficient use of resources and alert budget holders where treatment </w:t>
            </w:r>
            <w:proofErr w:type="spellStart"/>
            <w:r w:rsidRPr="001C7210">
              <w:rPr>
                <w:rFonts w:ascii="Arial" w:hAnsi="Arial" w:cs="Arial"/>
              </w:rPr>
              <w:t>regimes</w:t>
            </w:r>
            <w:proofErr w:type="spellEnd"/>
            <w:r w:rsidRPr="001C7210">
              <w:rPr>
                <w:rFonts w:ascii="Arial" w:hAnsi="Arial" w:cs="Arial"/>
              </w:rPr>
              <w:t xml:space="preserve"> change</w:t>
            </w:r>
          </w:p>
          <w:p w:rsidR="00D44AB0" w:rsidRPr="001C7210" w:rsidRDefault="00A26429" w:rsidP="00596218">
            <w:pPr>
              <w:pStyle w:val="ListParagraph"/>
              <w:numPr>
                <w:ilvl w:val="0"/>
                <w:numId w:val="20"/>
              </w:numPr>
              <w:spacing w:after="200" w:line="276" w:lineRule="auto"/>
              <w:jc w:val="both"/>
              <w:rPr>
                <w:rFonts w:ascii="Arial" w:hAnsi="Arial" w:cs="Arial"/>
                <w:highlight w:val="yellow"/>
              </w:rPr>
            </w:pPr>
            <w:r w:rsidRPr="001C7210">
              <w:rPr>
                <w:rFonts w:ascii="Arial" w:hAnsi="Arial" w:cs="Arial"/>
              </w:rPr>
              <w:t>Dexterity and accuracy required in relation to clinical practice including:</w:t>
            </w:r>
            <w:r w:rsidR="00596218" w:rsidRPr="001C7210">
              <w:rPr>
                <w:rFonts w:ascii="Arial" w:hAnsi="Arial" w:cs="Arial"/>
              </w:rPr>
              <w:t xml:space="preserve"> manual application of tests and clinical techniques, including joint/soft tissue injection therapy</w:t>
            </w: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HUMAN RESOURCES </w:t>
            </w:r>
          </w:p>
        </w:tc>
      </w:tr>
      <w:tr w:rsidR="001C7210" w:rsidRPr="001C7210" w:rsidTr="000240E4">
        <w:tc>
          <w:tcPr>
            <w:tcW w:w="9128" w:type="dxa"/>
            <w:gridSpan w:val="3"/>
            <w:tcBorders>
              <w:bottom w:val="single" w:sz="4" w:space="0" w:color="auto"/>
            </w:tcBorders>
          </w:tcPr>
          <w:p w:rsidR="00B241DD" w:rsidRPr="001C7210" w:rsidRDefault="00B241DD" w:rsidP="00F607B2">
            <w:pPr>
              <w:jc w:val="both"/>
              <w:rPr>
                <w:rFonts w:ascii="Arial" w:hAnsi="Arial" w:cs="Arial"/>
              </w:rPr>
            </w:pPr>
          </w:p>
          <w:p w:rsidR="00D44AB0" w:rsidRPr="001C7210" w:rsidRDefault="00396B44" w:rsidP="00B241DD">
            <w:pPr>
              <w:pStyle w:val="ListParagraph"/>
              <w:numPr>
                <w:ilvl w:val="0"/>
                <w:numId w:val="11"/>
              </w:numPr>
              <w:jc w:val="both"/>
              <w:rPr>
                <w:rFonts w:ascii="Arial" w:hAnsi="Arial" w:cs="Arial"/>
              </w:rPr>
            </w:pPr>
            <w:r w:rsidRPr="001C7210">
              <w:rPr>
                <w:rFonts w:ascii="Arial" w:hAnsi="Arial" w:cs="Arial"/>
              </w:rPr>
              <w:t>Supervise</w:t>
            </w:r>
            <w:r w:rsidR="008A05C4" w:rsidRPr="001C7210">
              <w:rPr>
                <w:rFonts w:ascii="Arial" w:hAnsi="Arial" w:cs="Arial"/>
              </w:rPr>
              <w:t>s</w:t>
            </w:r>
            <w:r w:rsidRPr="001C7210">
              <w:rPr>
                <w:rFonts w:ascii="Arial" w:hAnsi="Arial" w:cs="Arial"/>
              </w:rPr>
              <w:t xml:space="preserve"> clinical practice as appropriate of identified members of the clinical  team</w:t>
            </w:r>
          </w:p>
          <w:p w:rsidR="00B241DD" w:rsidRPr="001C7210" w:rsidRDefault="001C6512" w:rsidP="00D1325A">
            <w:pPr>
              <w:pStyle w:val="ListParagraph"/>
              <w:numPr>
                <w:ilvl w:val="0"/>
                <w:numId w:val="11"/>
              </w:numPr>
              <w:jc w:val="both"/>
              <w:rPr>
                <w:rFonts w:ascii="Arial" w:hAnsi="Arial" w:cs="Arial"/>
              </w:rPr>
            </w:pPr>
            <w:r w:rsidRPr="001C7210">
              <w:rPr>
                <w:rFonts w:ascii="Arial" w:hAnsi="Arial" w:cs="Arial"/>
              </w:rPr>
              <w:t>Acts as a mentor/clinical supervisor as appropriate. This includes being a key colleague for trainee APs</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lastRenderedPageBreak/>
              <w:t>Provide</w:t>
            </w:r>
            <w:r w:rsidR="008A05C4" w:rsidRPr="001C7210">
              <w:rPr>
                <w:rFonts w:ascii="Arial" w:hAnsi="Arial" w:cs="Arial"/>
              </w:rPr>
              <w:t>s</w:t>
            </w:r>
            <w:r w:rsidRPr="001C7210">
              <w:rPr>
                <w:rFonts w:ascii="Arial" w:hAnsi="Arial" w:cs="Arial"/>
              </w:rPr>
              <w:t xml:space="preserve"> representation on Trust committees / meetings as required.</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t>Develop</w:t>
            </w:r>
            <w:r w:rsidR="008A05C4" w:rsidRPr="001C7210">
              <w:rPr>
                <w:rFonts w:ascii="Arial" w:hAnsi="Arial" w:cs="Arial"/>
              </w:rPr>
              <w:t>s</w:t>
            </w:r>
            <w:r w:rsidRPr="001C7210">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w:t>
            </w:r>
          </w:p>
          <w:p w:rsidR="00D1325A" w:rsidRPr="001C7210" w:rsidRDefault="00D1325A" w:rsidP="00D1325A">
            <w:pPr>
              <w:pStyle w:val="ListParagraph"/>
              <w:numPr>
                <w:ilvl w:val="0"/>
                <w:numId w:val="11"/>
              </w:numPr>
              <w:jc w:val="both"/>
              <w:rPr>
                <w:rFonts w:ascii="Arial" w:hAnsi="Arial" w:cs="Arial"/>
              </w:rPr>
            </w:pPr>
            <w:r w:rsidRPr="001C7210">
              <w:rPr>
                <w:rFonts w:ascii="Arial" w:hAnsi="Arial" w:cs="Arial"/>
              </w:rPr>
              <w:t>Deliver formal and informal teaching initiatives as part of the education strategy in collaboration with the clinical lead to ensure practice development and improved care for patients.</w:t>
            </w:r>
          </w:p>
          <w:p w:rsidR="00D1325A" w:rsidRPr="001C7210" w:rsidRDefault="00D1325A" w:rsidP="008A05C4">
            <w:pPr>
              <w:pStyle w:val="ListParagraph"/>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lastRenderedPageBreak/>
              <w:t xml:space="preserve">INFORMATION RESOURCES </w:t>
            </w:r>
          </w:p>
        </w:tc>
      </w:tr>
      <w:tr w:rsidR="001C7210" w:rsidRPr="001C7210" w:rsidTr="000240E4">
        <w:tc>
          <w:tcPr>
            <w:tcW w:w="9128" w:type="dxa"/>
            <w:gridSpan w:val="3"/>
            <w:tcBorders>
              <w:bottom w:val="single" w:sz="4" w:space="0" w:color="auto"/>
            </w:tcBorders>
          </w:tcPr>
          <w:p w:rsidR="000D669B" w:rsidRPr="001C7210" w:rsidRDefault="000D669B" w:rsidP="00F607B2">
            <w:pPr>
              <w:jc w:val="both"/>
              <w:rPr>
                <w:rFonts w:ascii="Arial" w:hAnsi="Arial" w:cs="Arial"/>
              </w:rPr>
            </w:pPr>
          </w:p>
          <w:p w:rsidR="00D44AB0" w:rsidRPr="001C7210" w:rsidRDefault="001C6512" w:rsidP="00D1325A">
            <w:pPr>
              <w:pStyle w:val="ListParagraph"/>
              <w:numPr>
                <w:ilvl w:val="0"/>
                <w:numId w:val="12"/>
              </w:numPr>
              <w:jc w:val="both"/>
              <w:rPr>
                <w:rFonts w:ascii="Arial" w:hAnsi="Arial" w:cs="Arial"/>
              </w:rPr>
            </w:pPr>
            <w:r w:rsidRPr="001C7210">
              <w:rPr>
                <w:rFonts w:ascii="Arial" w:hAnsi="Arial" w:cs="Arial"/>
              </w:rPr>
              <w:t>Act</w:t>
            </w:r>
            <w:r w:rsidR="00BB030E" w:rsidRPr="001C7210">
              <w:rPr>
                <w:rFonts w:ascii="Arial" w:hAnsi="Arial" w:cs="Arial"/>
              </w:rPr>
              <w:t>s</w:t>
            </w:r>
            <w:r w:rsidRPr="001C7210">
              <w:rPr>
                <w:rFonts w:ascii="Arial" w:hAnsi="Arial" w:cs="Arial"/>
              </w:rPr>
              <w:t xml:space="preserve"> as a resource for health care professionals working within the Trust and primary care, providing specialist advice and support concerning the assessment and management of patients with add condition / speciality.</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Records personally generated information, maintains patient / client records to high   information  governance standards at all  times </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Records and processes research results and disseminate effectively at appropriate levels. </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 xml:space="preserve">Uses appropriate computer software in information analysis in relation to </w:t>
            </w:r>
            <w:proofErr w:type="gramStart"/>
            <w:r w:rsidRPr="001C7210">
              <w:rPr>
                <w:rFonts w:ascii="Arial" w:hAnsi="Arial" w:cs="Arial"/>
              </w:rPr>
              <w:t>research  data</w:t>
            </w:r>
            <w:proofErr w:type="gramEnd"/>
            <w:r w:rsidRPr="001C7210">
              <w:rPr>
                <w:rFonts w:ascii="Arial" w:hAnsi="Arial" w:cs="Arial"/>
              </w:rPr>
              <w:t xml:space="preserve">. </w:t>
            </w:r>
            <w:proofErr w:type="spellStart"/>
            <w:r w:rsidR="00596218" w:rsidRPr="001C7210">
              <w:rPr>
                <w:rFonts w:ascii="Arial" w:hAnsi="Arial" w:cs="Arial"/>
              </w:rPr>
              <w:t>Eg</w:t>
            </w:r>
            <w:proofErr w:type="spellEnd"/>
            <w:r w:rsidR="00596218" w:rsidRPr="001C7210">
              <w:rPr>
                <w:rFonts w:ascii="Arial" w:hAnsi="Arial" w:cs="Arial"/>
              </w:rPr>
              <w:t xml:space="preserve"> Use of </w:t>
            </w:r>
            <w:proofErr w:type="spellStart"/>
            <w:r w:rsidR="00596218" w:rsidRPr="001C7210">
              <w:rPr>
                <w:rFonts w:ascii="Arial" w:hAnsi="Arial" w:cs="Arial"/>
              </w:rPr>
              <w:t>MyCare</w:t>
            </w:r>
            <w:proofErr w:type="spellEnd"/>
            <w:r w:rsidR="00596218" w:rsidRPr="001C7210">
              <w:rPr>
                <w:rFonts w:ascii="Arial" w:hAnsi="Arial" w:cs="Arial"/>
              </w:rPr>
              <w:t>, EMIS, System One searches for data</w:t>
            </w:r>
          </w:p>
          <w:p w:rsidR="00D1325A" w:rsidRPr="001C7210" w:rsidRDefault="00D1325A" w:rsidP="00D1325A">
            <w:pPr>
              <w:pStyle w:val="ListParagraph"/>
              <w:numPr>
                <w:ilvl w:val="0"/>
                <w:numId w:val="12"/>
              </w:numPr>
              <w:jc w:val="both"/>
              <w:rPr>
                <w:rFonts w:ascii="Arial" w:hAnsi="Arial" w:cs="Arial"/>
              </w:rPr>
            </w:pPr>
            <w:r w:rsidRPr="001C7210">
              <w:rPr>
                <w:rFonts w:ascii="Arial" w:hAnsi="Arial" w:cs="Arial"/>
              </w:rPr>
              <w:t>Ensures effective documentation in reporting of incidents using the approved channel</w:t>
            </w:r>
          </w:p>
          <w:p w:rsidR="000D669B" w:rsidRPr="001C7210" w:rsidRDefault="000D669B" w:rsidP="00F607B2">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RESEARCH AND DEVELOPMENT </w:t>
            </w:r>
          </w:p>
        </w:tc>
      </w:tr>
      <w:tr w:rsidR="001C7210" w:rsidRPr="001C7210" w:rsidTr="000240E4">
        <w:tc>
          <w:tcPr>
            <w:tcW w:w="9128" w:type="dxa"/>
            <w:gridSpan w:val="3"/>
            <w:tcBorders>
              <w:bottom w:val="single" w:sz="4" w:space="0" w:color="auto"/>
            </w:tcBorders>
          </w:tcPr>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Seek</w:t>
            </w:r>
            <w:r w:rsidR="00BB030E" w:rsidRPr="001C7210">
              <w:rPr>
                <w:rFonts w:ascii="Arial" w:hAnsi="Arial" w:cs="Arial"/>
              </w:rPr>
              <w:t>s</w:t>
            </w:r>
            <w:r w:rsidRPr="001C7210">
              <w:rPr>
                <w:rFonts w:ascii="Arial" w:hAnsi="Arial" w:cs="Arial"/>
              </w:rPr>
              <w:t xml:space="preserve"> out new knowledge by reading, enquiring and participating in continuing education and attend relevant clinical / professional meetings, seminars and conferences.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Review</w:t>
            </w:r>
            <w:r w:rsidR="00BB030E" w:rsidRPr="001C7210">
              <w:rPr>
                <w:rFonts w:ascii="Arial" w:hAnsi="Arial" w:cs="Arial"/>
              </w:rPr>
              <w:t>s</w:t>
            </w:r>
            <w:r w:rsidRPr="001C7210">
              <w:rPr>
                <w:rFonts w:ascii="Arial" w:hAnsi="Arial" w:cs="Arial"/>
              </w:rPr>
              <w:t xml:space="preserve"> and disseminate new information to relevant staff.</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Evaluate</w:t>
            </w:r>
            <w:r w:rsidR="00BB030E" w:rsidRPr="001C7210">
              <w:rPr>
                <w:rFonts w:ascii="Arial" w:hAnsi="Arial" w:cs="Arial"/>
              </w:rPr>
              <w:t>s</w:t>
            </w:r>
            <w:r w:rsidRPr="001C7210">
              <w:rPr>
                <w:rFonts w:ascii="Arial" w:hAnsi="Arial" w:cs="Arial"/>
              </w:rPr>
              <w:t xml:space="preserve"> clinical practice in relation to its evidence base and clinical effectiveness.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Participate</w:t>
            </w:r>
            <w:r w:rsidR="00BB030E" w:rsidRPr="001C7210">
              <w:rPr>
                <w:rFonts w:ascii="Arial" w:hAnsi="Arial" w:cs="Arial"/>
              </w:rPr>
              <w:t>s</w:t>
            </w:r>
            <w:r w:rsidRPr="001C7210">
              <w:rPr>
                <w:rFonts w:ascii="Arial" w:hAnsi="Arial" w:cs="Arial"/>
              </w:rPr>
              <w:t xml:space="preserve"> in research within scope of professional practice, to include active participation in research and audit projects and Quality Assurance projects.</w:t>
            </w:r>
          </w:p>
          <w:p w:rsidR="00396B44" w:rsidRPr="001C7210" w:rsidRDefault="00396B44" w:rsidP="000D669B">
            <w:pPr>
              <w:pStyle w:val="ListParagraph"/>
              <w:numPr>
                <w:ilvl w:val="0"/>
                <w:numId w:val="12"/>
              </w:numPr>
              <w:jc w:val="both"/>
              <w:rPr>
                <w:rFonts w:ascii="Arial" w:hAnsi="Arial" w:cs="Arial"/>
              </w:rPr>
            </w:pPr>
            <w:r w:rsidRPr="001C7210">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1C7210" w:rsidRDefault="00396B44" w:rsidP="000D669B">
            <w:pPr>
              <w:pStyle w:val="ListParagraph"/>
              <w:numPr>
                <w:ilvl w:val="0"/>
                <w:numId w:val="12"/>
              </w:numPr>
              <w:jc w:val="both"/>
              <w:rPr>
                <w:rFonts w:ascii="Arial" w:hAnsi="Arial" w:cs="Arial"/>
              </w:rPr>
            </w:pPr>
            <w:r w:rsidRPr="001C7210">
              <w:rPr>
                <w:rFonts w:ascii="Arial" w:hAnsi="Arial" w:cs="Arial"/>
              </w:rPr>
              <w:t xml:space="preserve">Acts as an expert </w:t>
            </w:r>
            <w:r w:rsidR="00596218" w:rsidRPr="001C7210">
              <w:rPr>
                <w:rFonts w:ascii="Arial" w:hAnsi="Arial" w:cs="Arial"/>
              </w:rPr>
              <w:t>MSK</w:t>
            </w:r>
            <w:r w:rsidRPr="001C7210">
              <w:rPr>
                <w:rFonts w:ascii="Arial" w:hAnsi="Arial" w:cs="Arial"/>
              </w:rPr>
              <w:t xml:space="preserve"> resource </w:t>
            </w:r>
          </w:p>
          <w:p w:rsidR="00866E48" w:rsidRPr="001C7210" w:rsidRDefault="00866E48" w:rsidP="00866E48">
            <w:pPr>
              <w:jc w:val="both"/>
              <w:rPr>
                <w:rFonts w:ascii="Arial" w:hAnsi="Arial" w:cs="Arial"/>
              </w:rPr>
            </w:pPr>
          </w:p>
          <w:p w:rsidR="00806F54" w:rsidRPr="001C7210" w:rsidRDefault="00806F54" w:rsidP="00866E48">
            <w:pPr>
              <w:jc w:val="both"/>
              <w:rPr>
                <w:rFonts w:ascii="Arial" w:hAnsi="Arial" w:cs="Arial"/>
              </w:rPr>
            </w:pPr>
          </w:p>
          <w:p w:rsidR="00806F54" w:rsidRPr="001C7210" w:rsidRDefault="00806F54" w:rsidP="00866E48">
            <w:pPr>
              <w:jc w:val="both"/>
              <w:rPr>
                <w:rFonts w:ascii="Arial" w:hAnsi="Arial" w:cs="Arial"/>
              </w:rPr>
            </w:pPr>
          </w:p>
        </w:tc>
      </w:tr>
      <w:tr w:rsidR="001C7210" w:rsidRPr="001C7210" w:rsidTr="000240E4">
        <w:tc>
          <w:tcPr>
            <w:tcW w:w="9128" w:type="dxa"/>
            <w:gridSpan w:val="3"/>
            <w:shd w:val="clear" w:color="auto" w:fill="002060"/>
          </w:tcPr>
          <w:p w:rsidR="00D44AB0" w:rsidRPr="001C7210" w:rsidRDefault="00D44AB0" w:rsidP="00F607B2">
            <w:pPr>
              <w:jc w:val="both"/>
              <w:rPr>
                <w:rFonts w:ascii="Arial" w:hAnsi="Arial" w:cs="Arial"/>
              </w:rPr>
            </w:pPr>
            <w:r w:rsidRPr="001C7210">
              <w:rPr>
                <w:rFonts w:ascii="Arial" w:hAnsi="Arial" w:cs="Arial"/>
                <w:b/>
              </w:rPr>
              <w:t xml:space="preserve">FREEDOM TO ACT </w:t>
            </w:r>
          </w:p>
        </w:tc>
      </w:tr>
      <w:tr w:rsidR="001C7210" w:rsidRPr="001C7210" w:rsidTr="00F607B2">
        <w:trPr>
          <w:trHeight w:val="1289"/>
        </w:trPr>
        <w:tc>
          <w:tcPr>
            <w:tcW w:w="9128" w:type="dxa"/>
            <w:gridSpan w:val="3"/>
          </w:tcPr>
          <w:p w:rsidR="006F19A7" w:rsidRPr="001C7210" w:rsidRDefault="006F19A7" w:rsidP="006F19A7">
            <w:pPr>
              <w:pStyle w:val="ListParagraph"/>
              <w:jc w:val="both"/>
              <w:rPr>
                <w:rFonts w:ascii="Arial" w:hAnsi="Arial" w:cs="Arial"/>
              </w:rPr>
            </w:pPr>
          </w:p>
          <w:p w:rsidR="00D1325A" w:rsidRPr="001C7210" w:rsidRDefault="00D1325A" w:rsidP="00D1325A">
            <w:pPr>
              <w:pStyle w:val="ListParagraph"/>
              <w:numPr>
                <w:ilvl w:val="0"/>
                <w:numId w:val="16"/>
              </w:numPr>
              <w:rPr>
                <w:rFonts w:ascii="Arial" w:hAnsi="Arial" w:cs="Arial"/>
              </w:rPr>
            </w:pPr>
            <w:r w:rsidRPr="001C7210">
              <w:rPr>
                <w:rFonts w:ascii="Arial" w:hAnsi="Arial" w:cs="Arial"/>
              </w:rPr>
              <w:t>Utilise</w:t>
            </w:r>
            <w:r w:rsidR="00BB030E" w:rsidRPr="001C7210">
              <w:rPr>
                <w:rFonts w:ascii="Arial" w:hAnsi="Arial" w:cs="Arial"/>
              </w:rPr>
              <w:t>s</w:t>
            </w:r>
            <w:r w:rsidRPr="001C7210">
              <w:rPr>
                <w:rFonts w:ascii="Arial" w:hAnsi="Arial" w:cs="Arial"/>
              </w:rPr>
              <w:t xml:space="preserve"> advanced clinical reasoning skills and assessment techniques autonomously in the context of their speciality</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Interprets broad policy and establishes standards.</w:t>
            </w:r>
          </w:p>
          <w:p w:rsidR="00D1325A" w:rsidRPr="001C7210" w:rsidRDefault="00BB030E" w:rsidP="00D1325A">
            <w:pPr>
              <w:pStyle w:val="ListParagraph"/>
              <w:numPr>
                <w:ilvl w:val="0"/>
                <w:numId w:val="16"/>
              </w:numPr>
              <w:jc w:val="both"/>
              <w:rPr>
                <w:rFonts w:ascii="Arial" w:hAnsi="Arial" w:cs="Arial"/>
              </w:rPr>
            </w:pPr>
            <w:r w:rsidRPr="001C7210">
              <w:rPr>
                <w:rFonts w:ascii="Arial" w:hAnsi="Arial" w:cs="Arial"/>
              </w:rPr>
              <w:t>Acts as</w:t>
            </w:r>
            <w:r w:rsidR="00D1325A" w:rsidRPr="001C7210">
              <w:rPr>
                <w:rFonts w:ascii="Arial" w:hAnsi="Arial" w:cs="Arial"/>
              </w:rPr>
              <w:t xml:space="preserve"> a lead specialist within their sphere of expertise.</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Works within the code of conduct for </w:t>
            </w:r>
            <w:r w:rsidR="00596218" w:rsidRPr="001C7210">
              <w:rPr>
                <w:rFonts w:ascii="Arial" w:hAnsi="Arial" w:cs="Arial"/>
              </w:rPr>
              <w:t>CSP</w:t>
            </w:r>
            <w:r w:rsidRPr="001C7210">
              <w:rPr>
                <w:rFonts w:ascii="Arial" w:hAnsi="Arial" w:cs="Arial"/>
              </w:rPr>
              <w:t xml:space="preserve">/ HCPC and </w:t>
            </w:r>
            <w:r w:rsidR="00806F54" w:rsidRPr="001C7210">
              <w:rPr>
                <w:rFonts w:ascii="Arial" w:hAnsi="Arial" w:cs="Arial"/>
              </w:rPr>
              <w:t>professional guidelines.</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 Is able to assimilate risk/ benefits and rationalise </w:t>
            </w:r>
            <w:r w:rsidR="00806F54" w:rsidRPr="001C7210">
              <w:rPr>
                <w:rFonts w:ascii="Arial" w:hAnsi="Arial" w:cs="Arial"/>
              </w:rPr>
              <w:t>decision making</w:t>
            </w:r>
            <w:r w:rsidRPr="001C7210">
              <w:rPr>
                <w:rFonts w:ascii="Arial" w:hAnsi="Arial" w:cs="Arial"/>
              </w:rPr>
              <w:t xml:space="preserve"> based on extensive knowledge skills and </w:t>
            </w:r>
            <w:r w:rsidR="00806F54" w:rsidRPr="001C7210">
              <w:rPr>
                <w:rFonts w:ascii="Arial" w:hAnsi="Arial" w:cs="Arial"/>
              </w:rPr>
              <w:t>experience, recognising</w:t>
            </w:r>
            <w:r w:rsidRPr="001C7210">
              <w:rPr>
                <w:rFonts w:ascii="Arial" w:hAnsi="Arial" w:cs="Arial"/>
              </w:rPr>
              <w:t xml:space="preserve"> and acting on potential gaps in knowledge. </w:t>
            </w:r>
          </w:p>
          <w:p w:rsidR="00D1325A" w:rsidRPr="001C7210" w:rsidRDefault="00D1325A" w:rsidP="00D1325A">
            <w:pPr>
              <w:pStyle w:val="ListParagraph"/>
              <w:numPr>
                <w:ilvl w:val="0"/>
                <w:numId w:val="16"/>
              </w:numPr>
              <w:jc w:val="both"/>
              <w:rPr>
                <w:rFonts w:ascii="Arial" w:hAnsi="Arial" w:cs="Arial"/>
              </w:rPr>
            </w:pPr>
            <w:r w:rsidRPr="001C7210">
              <w:rPr>
                <w:rFonts w:ascii="Arial" w:hAnsi="Arial" w:cs="Arial"/>
              </w:rPr>
              <w:t xml:space="preserve">Is able to seek out advice and support from </w:t>
            </w:r>
            <w:r w:rsidR="005710A6" w:rsidRPr="001C7210">
              <w:rPr>
                <w:rFonts w:ascii="Arial" w:hAnsi="Arial" w:cs="Arial"/>
              </w:rPr>
              <w:t>C</w:t>
            </w:r>
            <w:r w:rsidRPr="001C7210">
              <w:rPr>
                <w:rFonts w:ascii="Arial" w:hAnsi="Arial" w:cs="Arial"/>
              </w:rPr>
              <w:t>onsultant</w:t>
            </w:r>
            <w:r w:rsidR="00596218" w:rsidRPr="001C7210">
              <w:rPr>
                <w:rFonts w:ascii="Arial" w:hAnsi="Arial" w:cs="Arial"/>
              </w:rPr>
              <w:t>/GP/peer</w:t>
            </w:r>
            <w:r w:rsidRPr="001C7210">
              <w:rPr>
                <w:rFonts w:ascii="Arial" w:hAnsi="Arial" w:cs="Arial"/>
              </w:rPr>
              <w:t xml:space="preserve"> colleague</w:t>
            </w:r>
            <w:r w:rsidR="00596218" w:rsidRPr="001C7210">
              <w:rPr>
                <w:rFonts w:ascii="Arial" w:hAnsi="Arial" w:cs="Arial"/>
              </w:rPr>
              <w:t>s</w:t>
            </w:r>
            <w:r w:rsidRPr="001C7210">
              <w:rPr>
                <w:rFonts w:ascii="Arial" w:hAnsi="Arial" w:cs="Arial"/>
              </w:rPr>
              <w:t xml:space="preserve"> </w:t>
            </w:r>
            <w:r w:rsidR="00806F54" w:rsidRPr="001C7210">
              <w:rPr>
                <w:rFonts w:ascii="Arial" w:hAnsi="Arial" w:cs="Arial"/>
              </w:rPr>
              <w:t>when required</w:t>
            </w:r>
            <w:r w:rsidRPr="001C7210">
              <w:rPr>
                <w:rFonts w:ascii="Arial" w:hAnsi="Arial" w:cs="Arial"/>
              </w:rPr>
              <w:t>.</w:t>
            </w:r>
          </w:p>
          <w:p w:rsidR="00495863" w:rsidRPr="001C7210" w:rsidRDefault="00495863" w:rsidP="00BB030E">
            <w:pPr>
              <w:pStyle w:val="ListParagraph"/>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OTHER RESPONSIBILITIES </w:t>
            </w:r>
          </w:p>
        </w:tc>
      </w:tr>
      <w:tr w:rsidR="001C7210" w:rsidRPr="001C7210" w:rsidTr="000240E4">
        <w:tc>
          <w:tcPr>
            <w:tcW w:w="9128" w:type="dxa"/>
            <w:gridSpan w:val="3"/>
            <w:tcBorders>
              <w:bottom w:val="single" w:sz="4" w:space="0" w:color="auto"/>
            </w:tcBorders>
          </w:tcPr>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To take part in regular performance appraisal.</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 xml:space="preserve">To undertake any training required in order to maintain competency including </w:t>
            </w:r>
            <w:r w:rsidRPr="001C7210">
              <w:rPr>
                <w:rFonts w:ascii="Arial" w:hAnsi="Arial" w:cs="Arial"/>
              </w:rPr>
              <w:lastRenderedPageBreak/>
              <w:t>mandatory training, e.g. Manual Handling</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 xml:space="preserve">To contribute to and work within a safe working environment </w:t>
            </w:r>
          </w:p>
          <w:p w:rsidR="003B43F4" w:rsidRPr="001C7210" w:rsidRDefault="003B43F4" w:rsidP="008265C9">
            <w:pPr>
              <w:pStyle w:val="ListParagraph"/>
              <w:numPr>
                <w:ilvl w:val="0"/>
                <w:numId w:val="13"/>
              </w:numPr>
              <w:jc w:val="both"/>
              <w:rPr>
                <w:rFonts w:ascii="Arial" w:hAnsi="Arial" w:cs="Arial"/>
              </w:rPr>
            </w:pPr>
            <w:r w:rsidRPr="001C7210">
              <w:rPr>
                <w:rFonts w:ascii="Arial" w:hAnsi="Arial" w:cs="Arial"/>
              </w:rPr>
              <w:t>The post holder is expected to comply with Trust Infection Control Policies and conduct him/herself at all times in such a manner as to minimise the risk of healthcare associated infection</w:t>
            </w:r>
          </w:p>
          <w:p w:rsidR="003B43F4" w:rsidRPr="001C7210" w:rsidRDefault="003B43F4" w:rsidP="008265C9">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96218" w:rsidRPr="001C7210" w:rsidRDefault="00596218" w:rsidP="008265C9">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To be mobile within the area covered by the trust and be open to flexible working options in terms of location</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lastRenderedPageBreak/>
              <w:t>APPLICABLE TO MANAGERS ONLY</w:t>
            </w:r>
          </w:p>
        </w:tc>
      </w:tr>
      <w:tr w:rsidR="001C7210" w:rsidRPr="001C7210" w:rsidTr="000240E4">
        <w:tc>
          <w:tcPr>
            <w:tcW w:w="9128" w:type="dxa"/>
            <w:gridSpan w:val="3"/>
            <w:tcBorders>
              <w:bottom w:val="single" w:sz="4" w:space="0" w:color="auto"/>
            </w:tcBorders>
          </w:tcPr>
          <w:p w:rsidR="00A738B8" w:rsidRPr="001C7210" w:rsidRDefault="00A738B8"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1C7210"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Evidence that supporting employee health and wellbeing is included in any documents outlining the skills and knowledge that line managers need.</w:t>
            </w:r>
          </w:p>
          <w:p w:rsidR="003B43F4" w:rsidRPr="001C7210"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7210">
              <w:rPr>
                <w:rFonts w:ascii="Arial" w:hAnsi="Arial" w:cs="Arial"/>
              </w:rPr>
              <w:t>Proportion of line managers whose job descriptions include supporting employee health and wellbeing.</w:t>
            </w:r>
          </w:p>
          <w:p w:rsidR="003B43F4" w:rsidRPr="001C7210" w:rsidRDefault="003B43F4" w:rsidP="00A738B8">
            <w:pPr>
              <w:pStyle w:val="ListParagraph"/>
              <w:numPr>
                <w:ilvl w:val="0"/>
                <w:numId w:val="14"/>
              </w:numPr>
              <w:jc w:val="both"/>
              <w:rPr>
                <w:rFonts w:ascii="Arial" w:hAnsi="Arial" w:cs="Arial"/>
                <w:lang w:eastAsia="en-GB"/>
              </w:rPr>
            </w:pPr>
            <w:r w:rsidRPr="001C721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THE TRUST- VISION AND VALUES </w:t>
            </w:r>
          </w:p>
        </w:tc>
      </w:tr>
      <w:tr w:rsidR="001C7210" w:rsidRPr="001C7210" w:rsidTr="003B43F4">
        <w:tc>
          <w:tcPr>
            <w:tcW w:w="9128" w:type="dxa"/>
            <w:gridSpan w:val="3"/>
            <w:tcBorders>
              <w:bottom w:val="single" w:sz="4" w:space="0" w:color="auto"/>
            </w:tcBorders>
          </w:tcPr>
          <w:p w:rsidR="003B43F4" w:rsidRPr="001C7210" w:rsidRDefault="003B43F4" w:rsidP="00F607B2">
            <w:pPr>
              <w:jc w:val="both"/>
              <w:rPr>
                <w:rFonts w:ascii="Arial" w:hAnsi="Arial" w:cs="Arial"/>
              </w:rPr>
            </w:pPr>
            <w:r w:rsidRPr="001C7210">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1C7210" w:rsidRDefault="003B43F4" w:rsidP="00F607B2">
            <w:pPr>
              <w:ind w:left="720"/>
              <w:jc w:val="both"/>
              <w:rPr>
                <w:rFonts w:ascii="Arial" w:hAnsi="Arial" w:cs="Arial"/>
              </w:rPr>
            </w:pPr>
          </w:p>
          <w:p w:rsidR="003B43F4" w:rsidRPr="001C7210" w:rsidRDefault="003B43F4" w:rsidP="00F607B2">
            <w:pPr>
              <w:jc w:val="both"/>
              <w:rPr>
                <w:rFonts w:ascii="Arial" w:hAnsi="Arial" w:cs="Arial"/>
              </w:rPr>
            </w:pPr>
            <w:r w:rsidRPr="001C7210">
              <w:rPr>
                <w:rFonts w:ascii="Arial" w:hAnsi="Arial" w:cs="Arial"/>
              </w:rPr>
              <w:t>Honesty, Openness &amp; Integrity</w:t>
            </w:r>
          </w:p>
          <w:p w:rsidR="003B43F4" w:rsidRPr="001C7210" w:rsidRDefault="003B43F4" w:rsidP="00F607B2">
            <w:pPr>
              <w:jc w:val="both"/>
              <w:rPr>
                <w:rFonts w:ascii="Arial" w:hAnsi="Arial" w:cs="Arial"/>
              </w:rPr>
            </w:pPr>
            <w:r w:rsidRPr="001C7210">
              <w:rPr>
                <w:rFonts w:ascii="Arial" w:hAnsi="Arial" w:cs="Arial"/>
              </w:rPr>
              <w:t>Fairness,</w:t>
            </w:r>
          </w:p>
          <w:p w:rsidR="003B43F4" w:rsidRPr="001C7210" w:rsidRDefault="003B43F4" w:rsidP="00F607B2">
            <w:pPr>
              <w:jc w:val="both"/>
              <w:rPr>
                <w:rFonts w:ascii="Arial" w:hAnsi="Arial" w:cs="Arial"/>
              </w:rPr>
            </w:pPr>
            <w:r w:rsidRPr="001C7210">
              <w:rPr>
                <w:rFonts w:ascii="Arial" w:hAnsi="Arial" w:cs="Arial"/>
              </w:rPr>
              <w:t>Inclusion &amp; Collaboration</w:t>
            </w:r>
          </w:p>
          <w:p w:rsidR="003B43F4" w:rsidRPr="001C7210" w:rsidRDefault="003B43F4" w:rsidP="00F607B2">
            <w:pPr>
              <w:jc w:val="both"/>
              <w:rPr>
                <w:rFonts w:ascii="Arial" w:hAnsi="Arial" w:cs="Arial"/>
              </w:rPr>
            </w:pPr>
            <w:r w:rsidRPr="001C7210">
              <w:rPr>
                <w:rFonts w:ascii="Arial" w:hAnsi="Arial" w:cs="Arial"/>
              </w:rPr>
              <w:t>Respect &amp; Dignity</w:t>
            </w:r>
          </w:p>
          <w:p w:rsidR="003B43F4" w:rsidRPr="001C7210" w:rsidRDefault="003B43F4" w:rsidP="00F607B2">
            <w:pPr>
              <w:jc w:val="both"/>
              <w:rPr>
                <w:rFonts w:ascii="Arial" w:hAnsi="Arial" w:cs="Arial"/>
              </w:rPr>
            </w:pPr>
          </w:p>
          <w:p w:rsidR="003B43F4" w:rsidRPr="001C7210" w:rsidRDefault="003B43F4" w:rsidP="00F607B2">
            <w:pPr>
              <w:pStyle w:val="BodyText"/>
              <w:jc w:val="both"/>
              <w:rPr>
                <w:rFonts w:ascii="Arial" w:hAnsi="Arial" w:cs="Arial"/>
                <w:b w:val="0"/>
                <w:sz w:val="22"/>
                <w:szCs w:val="22"/>
              </w:rPr>
            </w:pPr>
            <w:r w:rsidRPr="001C7210">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1C7210" w:rsidRDefault="003B43F4" w:rsidP="00F607B2">
            <w:pPr>
              <w:pStyle w:val="BodyText"/>
              <w:ind w:left="720"/>
              <w:jc w:val="both"/>
              <w:rPr>
                <w:rFonts w:ascii="Arial" w:hAnsi="Arial" w:cs="Arial"/>
                <w:sz w:val="22"/>
                <w:szCs w:val="22"/>
              </w:rPr>
            </w:pPr>
          </w:p>
          <w:p w:rsidR="003B43F4" w:rsidRPr="001C7210" w:rsidRDefault="003B43F4" w:rsidP="00F607B2">
            <w:pPr>
              <w:jc w:val="both"/>
              <w:rPr>
                <w:rFonts w:ascii="Arial" w:hAnsi="Arial" w:cs="Arial"/>
              </w:rPr>
            </w:pPr>
            <w:r w:rsidRPr="001C7210">
              <w:rPr>
                <w:rFonts w:ascii="Arial" w:hAnsi="Arial" w:cs="Arial"/>
              </w:rPr>
              <w:t xml:space="preserve">We are committed to equal opportunity for all and encourage flexible working arrangements including job sharing. </w:t>
            </w:r>
          </w:p>
          <w:p w:rsidR="003B43F4" w:rsidRPr="001C7210" w:rsidRDefault="003B43F4" w:rsidP="00F607B2">
            <w:pPr>
              <w:ind w:left="720"/>
              <w:jc w:val="both"/>
              <w:rPr>
                <w:rFonts w:ascii="Arial" w:hAnsi="Arial" w:cs="Arial"/>
              </w:rPr>
            </w:pPr>
          </w:p>
          <w:p w:rsidR="003B43F4" w:rsidRPr="001C7210" w:rsidRDefault="003B43F4" w:rsidP="00F607B2">
            <w:pPr>
              <w:jc w:val="both"/>
              <w:rPr>
                <w:rFonts w:ascii="Arial" w:hAnsi="Arial" w:cs="Arial"/>
                <w:lang w:eastAsia="en-GB"/>
              </w:rPr>
            </w:pPr>
            <w:r w:rsidRPr="001C7210">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1C7210" w:rsidRDefault="003B43F4" w:rsidP="00F607B2">
            <w:pPr>
              <w:jc w:val="both"/>
              <w:rPr>
                <w:rFonts w:ascii="Arial" w:hAnsi="Arial" w:cs="Arial"/>
              </w:rPr>
            </w:pPr>
          </w:p>
        </w:tc>
      </w:tr>
      <w:tr w:rsidR="001C7210" w:rsidRPr="001C7210" w:rsidTr="000240E4">
        <w:tc>
          <w:tcPr>
            <w:tcW w:w="9128" w:type="dxa"/>
            <w:gridSpan w:val="3"/>
            <w:shd w:val="clear" w:color="auto" w:fill="002060"/>
          </w:tcPr>
          <w:p w:rsidR="003B43F4" w:rsidRPr="001C7210" w:rsidRDefault="003B43F4" w:rsidP="00F607B2">
            <w:pPr>
              <w:jc w:val="both"/>
              <w:rPr>
                <w:rFonts w:ascii="Arial" w:hAnsi="Arial" w:cs="Arial"/>
              </w:rPr>
            </w:pPr>
            <w:r w:rsidRPr="001C7210">
              <w:rPr>
                <w:rFonts w:ascii="Arial" w:hAnsi="Arial" w:cs="Arial"/>
                <w:b/>
              </w:rPr>
              <w:t xml:space="preserve">GENERAL </w:t>
            </w:r>
          </w:p>
        </w:tc>
      </w:tr>
      <w:tr w:rsidR="001C7210" w:rsidRPr="001C7210" w:rsidTr="000240E4">
        <w:tc>
          <w:tcPr>
            <w:tcW w:w="9128" w:type="dxa"/>
            <w:gridSpan w:val="3"/>
          </w:tcPr>
          <w:p w:rsidR="008D6EE5" w:rsidRPr="001C7210" w:rsidRDefault="008D6EE5" w:rsidP="00F607B2">
            <w:pPr>
              <w:pStyle w:val="BodyText"/>
              <w:jc w:val="both"/>
              <w:rPr>
                <w:rFonts w:ascii="Arial" w:hAnsi="Arial" w:cs="Arial"/>
                <w:b w:val="0"/>
                <w:sz w:val="22"/>
                <w:szCs w:val="22"/>
              </w:rPr>
            </w:pPr>
          </w:p>
          <w:p w:rsidR="008D6EE5" w:rsidRPr="001C7210" w:rsidRDefault="008D6EE5" w:rsidP="00F607B2">
            <w:pPr>
              <w:pStyle w:val="BodyText"/>
              <w:jc w:val="both"/>
              <w:rPr>
                <w:rFonts w:ascii="Arial" w:hAnsi="Arial" w:cs="Arial"/>
                <w:b w:val="0"/>
                <w:sz w:val="22"/>
                <w:szCs w:val="22"/>
              </w:rPr>
            </w:pPr>
            <w:r w:rsidRPr="001C7210">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1C7210" w:rsidRDefault="008D6EE5" w:rsidP="00F607B2">
            <w:pPr>
              <w:ind w:left="720"/>
              <w:jc w:val="both"/>
              <w:rPr>
                <w:rFonts w:ascii="Arial" w:hAnsi="Arial" w:cs="Arial"/>
              </w:rPr>
            </w:pPr>
          </w:p>
          <w:p w:rsidR="003B43F4" w:rsidRPr="001C7210" w:rsidRDefault="008D6EE5" w:rsidP="00F607B2">
            <w:pPr>
              <w:autoSpaceDE w:val="0"/>
              <w:autoSpaceDN w:val="0"/>
              <w:adjustRightInd w:val="0"/>
              <w:jc w:val="both"/>
              <w:rPr>
                <w:rFonts w:ascii="Arial" w:hAnsi="Arial" w:cs="Arial"/>
                <w:lang w:val="en-US" w:eastAsia="en-GB"/>
              </w:rPr>
            </w:pPr>
            <w:r w:rsidRPr="001C7210">
              <w:rPr>
                <w:rFonts w:ascii="Arial" w:hAnsi="Arial" w:cs="Arial"/>
                <w:lang w:val="en-US" w:eastAsia="en-GB"/>
              </w:rPr>
              <w:t>The RD&amp;E is a totally smoke-free Trust.  Smoking is not permitted anywhere on Trust property, including all buildings, grounds and car parks.  For help to quit call: 01392 207462.</w:t>
            </w: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A738B8" w:rsidRPr="001C7210" w:rsidRDefault="00A738B8" w:rsidP="00F607B2">
            <w:pPr>
              <w:autoSpaceDE w:val="0"/>
              <w:autoSpaceDN w:val="0"/>
              <w:adjustRightInd w:val="0"/>
              <w:jc w:val="both"/>
              <w:rPr>
                <w:rFonts w:ascii="Arial" w:hAnsi="Arial" w:cs="Arial"/>
              </w:rPr>
            </w:pPr>
          </w:p>
          <w:p w:rsidR="009B61AE" w:rsidRPr="001C7210" w:rsidRDefault="009B61AE" w:rsidP="00F607B2">
            <w:pPr>
              <w:autoSpaceDE w:val="0"/>
              <w:autoSpaceDN w:val="0"/>
              <w:adjustRightInd w:val="0"/>
              <w:jc w:val="both"/>
              <w:rPr>
                <w:rFonts w:ascii="Arial" w:hAnsi="Arial" w:cs="Arial"/>
              </w:rPr>
            </w:pPr>
          </w:p>
        </w:tc>
      </w:tr>
      <w:tr w:rsidR="001C7210" w:rsidRPr="001C7210" w:rsidTr="00F607B2">
        <w:tc>
          <w:tcPr>
            <w:tcW w:w="1275" w:type="dxa"/>
          </w:tcPr>
          <w:p w:rsidR="003B43F4" w:rsidRPr="001C7210" w:rsidRDefault="008D6EE5" w:rsidP="00F607B2">
            <w:pPr>
              <w:jc w:val="both"/>
              <w:rPr>
                <w:rFonts w:ascii="Arial" w:hAnsi="Arial" w:cs="Arial"/>
                <w:b/>
              </w:rPr>
            </w:pPr>
            <w:r w:rsidRPr="001C7210">
              <w:rPr>
                <w:rFonts w:ascii="Arial" w:hAnsi="Arial" w:cs="Arial"/>
                <w:b/>
              </w:rPr>
              <w:lastRenderedPageBreak/>
              <w:t>P</w:t>
            </w:r>
            <w:r w:rsidR="003B43F4" w:rsidRPr="001C7210">
              <w:rPr>
                <w:rFonts w:ascii="Arial" w:hAnsi="Arial" w:cs="Arial"/>
                <w:b/>
              </w:rPr>
              <w:t xml:space="preserve">OST  </w:t>
            </w:r>
          </w:p>
        </w:tc>
        <w:tc>
          <w:tcPr>
            <w:tcW w:w="7853" w:type="dxa"/>
            <w:gridSpan w:val="2"/>
          </w:tcPr>
          <w:p w:rsidR="003B43F4" w:rsidRPr="001C7210" w:rsidRDefault="009B61AE" w:rsidP="00596218">
            <w:pPr>
              <w:jc w:val="both"/>
              <w:rPr>
                <w:rFonts w:ascii="Arial" w:hAnsi="Arial" w:cs="Arial"/>
              </w:rPr>
            </w:pPr>
            <w:r w:rsidRPr="001C7210">
              <w:rPr>
                <w:rFonts w:ascii="Arial" w:hAnsi="Arial" w:cs="Arial"/>
                <w:b/>
              </w:rPr>
              <w:t xml:space="preserve">Advanced Clinical Practitioner – </w:t>
            </w:r>
            <w:r w:rsidR="00596218" w:rsidRPr="001C7210">
              <w:rPr>
                <w:rFonts w:ascii="Arial" w:hAnsi="Arial" w:cs="Arial"/>
                <w:b/>
                <w:i/>
              </w:rPr>
              <w:t>Musculoskeletal</w:t>
            </w:r>
          </w:p>
        </w:tc>
      </w:tr>
      <w:tr w:rsidR="001C7210" w:rsidRPr="001C7210" w:rsidTr="00F607B2">
        <w:tc>
          <w:tcPr>
            <w:tcW w:w="1275" w:type="dxa"/>
          </w:tcPr>
          <w:p w:rsidR="003B43F4" w:rsidRPr="001C7210" w:rsidRDefault="003B43F4" w:rsidP="00F607B2">
            <w:pPr>
              <w:jc w:val="both"/>
              <w:rPr>
                <w:rFonts w:ascii="Arial" w:hAnsi="Arial" w:cs="Arial"/>
                <w:b/>
              </w:rPr>
            </w:pPr>
            <w:r w:rsidRPr="001C7210">
              <w:rPr>
                <w:rFonts w:ascii="Arial" w:hAnsi="Arial" w:cs="Arial"/>
                <w:b/>
              </w:rPr>
              <w:t xml:space="preserve">BAND  </w:t>
            </w:r>
          </w:p>
        </w:tc>
        <w:tc>
          <w:tcPr>
            <w:tcW w:w="7853" w:type="dxa"/>
            <w:gridSpan w:val="2"/>
          </w:tcPr>
          <w:p w:rsidR="003B43F4" w:rsidRPr="001C7210" w:rsidRDefault="009B61AE" w:rsidP="00F607B2">
            <w:pPr>
              <w:jc w:val="both"/>
              <w:rPr>
                <w:rFonts w:ascii="Arial" w:hAnsi="Arial" w:cs="Arial"/>
              </w:rPr>
            </w:pPr>
            <w:r w:rsidRPr="001C7210">
              <w:rPr>
                <w:rFonts w:ascii="Arial" w:hAnsi="Arial" w:cs="Arial"/>
              </w:rPr>
              <w:t>8a</w:t>
            </w:r>
          </w:p>
        </w:tc>
      </w:tr>
    </w:tbl>
    <w:p w:rsidR="001D2D93" w:rsidRPr="001C7210" w:rsidRDefault="0079132F" w:rsidP="00BD6421">
      <w:pPr>
        <w:spacing w:after="0" w:line="240" w:lineRule="auto"/>
        <w:jc w:val="both"/>
        <w:rPr>
          <w:rFonts w:ascii="Arial" w:hAnsi="Arial" w:cs="Arial"/>
        </w:rPr>
      </w:pPr>
      <w:r w:rsidRPr="001C7210">
        <w:rPr>
          <w:rFonts w:ascii="Arial" w:hAnsi="Arial" w:cs="Arial"/>
          <w:noProof/>
          <w:lang w:eastAsia="en-GB"/>
        </w:rPr>
        <mc:AlternateContent>
          <mc:Choice Requires="wps">
            <w:drawing>
              <wp:anchor distT="0" distB="0" distL="114300" distR="114300" simplePos="0" relativeHeight="251663360" behindDoc="0" locked="0" layoutInCell="1" allowOverlap="1" wp14:anchorId="34C0B505" wp14:editId="5FED4C1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F</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A</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8D6EE5">
                            <w:pPr>
                              <w:pStyle w:val="NoSpacing"/>
                              <w:rPr>
                                <w:rFonts w:ascii="Arial" w:hAnsi="Arial" w:cs="Arial"/>
                                <w:sz w:val="72"/>
                                <w:szCs w:val="72"/>
                              </w:rPr>
                            </w:pPr>
                          </w:p>
                          <w:p w:rsidR="00AB1B46" w:rsidRPr="003860B6" w:rsidRDefault="00AB1B4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B505"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R</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431F44" w:rsidRDefault="00AB1B46" w:rsidP="00431F44">
                      <w:pPr>
                        <w:pStyle w:val="NoSpacing"/>
                        <w:jc w:val="center"/>
                        <w:rPr>
                          <w:rFonts w:ascii="Arial" w:hAnsi="Arial" w:cs="Arial"/>
                          <w:sz w:val="56"/>
                          <w:szCs w:val="56"/>
                        </w:rPr>
                      </w:pP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S</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P</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E</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F</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C</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A</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T</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I</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O</w:t>
                      </w:r>
                    </w:p>
                    <w:p w:rsidR="00AB1B46" w:rsidRPr="00431F44" w:rsidRDefault="00AB1B46" w:rsidP="00431F44">
                      <w:pPr>
                        <w:pStyle w:val="NoSpacing"/>
                        <w:jc w:val="center"/>
                        <w:rPr>
                          <w:rFonts w:ascii="Arial" w:hAnsi="Arial" w:cs="Arial"/>
                          <w:sz w:val="56"/>
                          <w:szCs w:val="56"/>
                        </w:rPr>
                      </w:pPr>
                      <w:r w:rsidRPr="00431F44">
                        <w:rPr>
                          <w:rFonts w:ascii="Arial" w:hAnsi="Arial" w:cs="Arial"/>
                          <w:sz w:val="56"/>
                          <w:szCs w:val="56"/>
                        </w:rPr>
                        <w:t>N</w:t>
                      </w:r>
                    </w:p>
                    <w:p w:rsidR="00AB1B46" w:rsidRPr="003860B6" w:rsidRDefault="00AB1B46" w:rsidP="008D6EE5">
                      <w:pPr>
                        <w:pStyle w:val="NoSpacing"/>
                        <w:rPr>
                          <w:rFonts w:ascii="Arial" w:hAnsi="Arial" w:cs="Arial"/>
                          <w:sz w:val="72"/>
                          <w:szCs w:val="72"/>
                        </w:rPr>
                      </w:pPr>
                    </w:p>
                    <w:p w:rsidR="00AB1B46" w:rsidRPr="003860B6" w:rsidRDefault="00AB1B46" w:rsidP="008D6EE5">
                      <w:pPr>
                        <w:pStyle w:val="NoSpacing"/>
                        <w:rPr>
                          <w:rFonts w:ascii="Arial" w:hAnsi="Arial" w:cs="Arial"/>
                          <w:sz w:val="72"/>
                          <w:szCs w:val="72"/>
                        </w:rPr>
                      </w:pPr>
                    </w:p>
                  </w:txbxContent>
                </v:textbox>
              </v:shape>
            </w:pict>
          </mc:Fallback>
        </mc:AlternateContent>
      </w:r>
      <w:r w:rsidR="001D2D93" w:rsidRPr="001C7210">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C7210" w:rsidRPr="001C7210" w:rsidTr="00F607B2">
        <w:tc>
          <w:tcPr>
            <w:tcW w:w="6580" w:type="dxa"/>
            <w:shd w:val="clear" w:color="auto" w:fill="002060"/>
          </w:tcPr>
          <w:p w:rsidR="001D2D93" w:rsidRPr="001C7210" w:rsidRDefault="001D2D93" w:rsidP="00F607B2">
            <w:pPr>
              <w:jc w:val="both"/>
              <w:rPr>
                <w:rFonts w:ascii="Arial" w:hAnsi="Arial" w:cs="Arial"/>
                <w:b/>
              </w:rPr>
            </w:pPr>
            <w:r w:rsidRPr="001C7210">
              <w:rPr>
                <w:rFonts w:ascii="Arial" w:hAnsi="Arial" w:cs="Arial"/>
                <w:b/>
              </w:rPr>
              <w:t>Requirements</w:t>
            </w:r>
          </w:p>
        </w:tc>
        <w:tc>
          <w:tcPr>
            <w:tcW w:w="1183" w:type="dxa"/>
            <w:shd w:val="clear" w:color="auto" w:fill="002060"/>
          </w:tcPr>
          <w:p w:rsidR="001D2D93" w:rsidRPr="001C7210" w:rsidRDefault="001D2D93" w:rsidP="00F607B2">
            <w:pPr>
              <w:jc w:val="both"/>
              <w:rPr>
                <w:rFonts w:ascii="Arial" w:hAnsi="Arial" w:cs="Arial"/>
                <w:b/>
              </w:rPr>
            </w:pPr>
            <w:r w:rsidRPr="001C7210">
              <w:rPr>
                <w:rFonts w:ascii="Arial" w:hAnsi="Arial" w:cs="Arial"/>
                <w:b/>
              </w:rPr>
              <w:t>Essential</w:t>
            </w:r>
          </w:p>
        </w:tc>
        <w:tc>
          <w:tcPr>
            <w:tcW w:w="1276" w:type="dxa"/>
            <w:shd w:val="clear" w:color="auto" w:fill="002060"/>
          </w:tcPr>
          <w:p w:rsidR="001D2D93" w:rsidRPr="001C7210" w:rsidRDefault="001D2D93" w:rsidP="00F607B2">
            <w:pPr>
              <w:jc w:val="both"/>
              <w:rPr>
                <w:rFonts w:ascii="Arial" w:hAnsi="Arial" w:cs="Arial"/>
                <w:b/>
              </w:rPr>
            </w:pPr>
            <w:r w:rsidRPr="001C7210">
              <w:rPr>
                <w:rFonts w:ascii="Arial" w:hAnsi="Arial" w:cs="Arial"/>
                <w:b/>
              </w:rPr>
              <w:t>Desirable</w:t>
            </w: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QUALIFICATION/ SPECIAL TRAINING</w:t>
            </w:r>
          </w:p>
          <w:p w:rsidR="009B61AE" w:rsidRPr="001C7210" w:rsidRDefault="009B61AE" w:rsidP="009B61AE">
            <w:pPr>
              <w:rPr>
                <w:rFonts w:ascii="Arial" w:hAnsi="Arial" w:cs="Arial"/>
              </w:rPr>
            </w:pPr>
          </w:p>
          <w:p w:rsidR="009B61AE" w:rsidRPr="001C7210" w:rsidRDefault="009B61AE" w:rsidP="009B61AE">
            <w:pPr>
              <w:rPr>
                <w:rFonts w:ascii="Arial" w:hAnsi="Arial" w:cs="Arial"/>
              </w:rPr>
            </w:pPr>
            <w:r w:rsidRPr="001C7210">
              <w:rPr>
                <w:rFonts w:ascii="Arial" w:hAnsi="Arial" w:cs="Arial"/>
              </w:rPr>
              <w:t xml:space="preserve">Registered - </w:t>
            </w:r>
            <w:r w:rsidR="00596218" w:rsidRPr="001C7210">
              <w:rPr>
                <w:rFonts w:ascii="Arial" w:hAnsi="Arial" w:cs="Arial"/>
                <w:i/>
              </w:rPr>
              <w:t>Physiotherapist</w:t>
            </w:r>
          </w:p>
          <w:p w:rsidR="00596218" w:rsidRPr="001C7210" w:rsidRDefault="00E568CF" w:rsidP="00596218">
            <w:pPr>
              <w:jc w:val="both"/>
              <w:rPr>
                <w:rFonts w:ascii="Arial" w:hAnsi="Arial" w:cs="Arial"/>
              </w:rPr>
            </w:pPr>
            <w:r w:rsidRPr="001C7210">
              <w:rPr>
                <w:rFonts w:ascii="Arial" w:hAnsi="Arial" w:cs="Arial"/>
              </w:rPr>
              <w:t>Appropriate C</w:t>
            </w:r>
            <w:r w:rsidR="00596218" w:rsidRPr="001C7210">
              <w:rPr>
                <w:rFonts w:ascii="Arial" w:hAnsi="Arial" w:cs="Arial"/>
              </w:rPr>
              <w:t xml:space="preserve">linical </w:t>
            </w:r>
            <w:r w:rsidR="009B61AE" w:rsidRPr="001C7210">
              <w:rPr>
                <w:rFonts w:ascii="Arial" w:hAnsi="Arial" w:cs="Arial"/>
              </w:rPr>
              <w:t>MSC level 7</w:t>
            </w:r>
            <w:r w:rsidR="0068125D">
              <w:rPr>
                <w:rFonts w:ascii="Arial" w:hAnsi="Arial" w:cs="Arial"/>
              </w:rPr>
              <w:t xml:space="preserve"> </w:t>
            </w:r>
            <w:bookmarkStart w:id="1" w:name="_GoBack"/>
            <w:bookmarkEnd w:id="1"/>
            <w:r w:rsidRPr="001C7210">
              <w:rPr>
                <w:rFonts w:ascii="Arial" w:hAnsi="Arial" w:cs="Arial"/>
              </w:rPr>
              <w:t xml:space="preserve">or portfolio route to provide evidence of similar, which should include significant evidence of </w:t>
            </w:r>
            <w:r w:rsidR="005710A6" w:rsidRPr="001C7210">
              <w:rPr>
                <w:rFonts w:ascii="Arial" w:hAnsi="Arial" w:cs="Arial"/>
              </w:rPr>
              <w:t xml:space="preserve">working at an </w:t>
            </w:r>
            <w:r w:rsidRPr="001C7210">
              <w:rPr>
                <w:rFonts w:ascii="Arial" w:hAnsi="Arial" w:cs="Arial"/>
              </w:rPr>
              <w:t>advanced practice</w:t>
            </w:r>
            <w:r w:rsidR="005710A6" w:rsidRPr="001C7210">
              <w:rPr>
                <w:rFonts w:ascii="Arial" w:hAnsi="Arial" w:cs="Arial"/>
              </w:rPr>
              <w:t xml:space="preserve"> level</w:t>
            </w:r>
            <w:r w:rsidRPr="001C7210">
              <w:rPr>
                <w:rFonts w:ascii="Arial" w:hAnsi="Arial" w:cs="Arial"/>
              </w:rPr>
              <w:t xml:space="preserve"> and level 7 mo</w:t>
            </w:r>
            <w:r w:rsidR="00B13692" w:rsidRPr="001C7210">
              <w:rPr>
                <w:rFonts w:ascii="Arial" w:hAnsi="Arial" w:cs="Arial"/>
              </w:rPr>
              <w:t>dules in NMP, Injection Therapy and at least one relevant other</w:t>
            </w:r>
            <w:r w:rsidRPr="001C7210">
              <w:rPr>
                <w:rFonts w:ascii="Arial" w:hAnsi="Arial" w:cs="Arial"/>
              </w:rPr>
              <w:t xml:space="preserve"> alongside </w:t>
            </w:r>
            <w:r w:rsidR="007076EC" w:rsidRPr="001C7210">
              <w:rPr>
                <w:rFonts w:ascii="Arial" w:hAnsi="Arial" w:cs="Arial"/>
              </w:rPr>
              <w:t xml:space="preserve">extensive </w:t>
            </w:r>
            <w:r w:rsidRPr="001C7210">
              <w:rPr>
                <w:rFonts w:ascii="Arial" w:hAnsi="Arial" w:cs="Arial"/>
              </w:rPr>
              <w:t xml:space="preserve">evidence </w:t>
            </w:r>
            <w:r w:rsidR="007076EC" w:rsidRPr="001C7210">
              <w:rPr>
                <w:rFonts w:ascii="Arial" w:hAnsi="Arial" w:cs="Arial"/>
              </w:rPr>
              <w:t xml:space="preserve">of post graduate </w:t>
            </w:r>
            <w:r w:rsidRPr="001C7210">
              <w:rPr>
                <w:rFonts w:ascii="Arial" w:hAnsi="Arial" w:cs="Arial"/>
              </w:rPr>
              <w:t>study in other areas relevant to the role</w:t>
            </w:r>
            <w:r w:rsidR="0061727B">
              <w:rPr>
                <w:rFonts w:ascii="Arial" w:hAnsi="Arial" w:cs="Arial"/>
              </w:rPr>
              <w:t>, in line with developing national AP framework</w:t>
            </w:r>
          </w:p>
          <w:p w:rsidR="00E568CF" w:rsidRDefault="00E568CF" w:rsidP="00596218">
            <w:pPr>
              <w:jc w:val="both"/>
              <w:rPr>
                <w:rFonts w:ascii="Arial" w:hAnsi="Arial" w:cs="Arial"/>
              </w:rPr>
            </w:pPr>
            <w:r w:rsidRPr="001C7210">
              <w:rPr>
                <w:rFonts w:ascii="Arial" w:hAnsi="Arial" w:cs="Arial"/>
              </w:rPr>
              <w:t>For roles involving FCP, NMP and Injection therapy are essential alongside/as part of a Clinical MSc</w:t>
            </w:r>
          </w:p>
          <w:p w:rsidR="00564C6B" w:rsidRPr="001C7210" w:rsidRDefault="00564C6B" w:rsidP="00596218">
            <w:pPr>
              <w:jc w:val="both"/>
              <w:rPr>
                <w:rFonts w:ascii="Arial" w:hAnsi="Arial" w:cs="Arial"/>
              </w:rPr>
            </w:pPr>
            <w:r>
              <w:rPr>
                <w:rFonts w:ascii="Arial" w:hAnsi="Arial" w:cs="Arial"/>
              </w:rPr>
              <w:t>IRMER qualification</w:t>
            </w:r>
          </w:p>
          <w:p w:rsidR="001D2D93" w:rsidRPr="001C7210" w:rsidRDefault="001D2D93" w:rsidP="00F607B2">
            <w:pPr>
              <w:jc w:val="both"/>
              <w:rPr>
                <w:rFonts w:ascii="Arial" w:hAnsi="Arial" w:cs="Arial"/>
              </w:rPr>
            </w:pPr>
          </w:p>
        </w:tc>
        <w:tc>
          <w:tcPr>
            <w:tcW w:w="1183" w:type="dxa"/>
          </w:tcPr>
          <w:p w:rsidR="001D2D93" w:rsidRPr="001C7210" w:rsidRDefault="001D2D93" w:rsidP="00F607B2">
            <w:pPr>
              <w:jc w:val="both"/>
              <w:rPr>
                <w:rFonts w:ascii="Arial" w:hAnsi="Arial" w:cs="Arial"/>
              </w:rPr>
            </w:pPr>
          </w:p>
          <w:p w:rsidR="009B61AE" w:rsidRPr="001C7210" w:rsidRDefault="009B61AE" w:rsidP="00F607B2">
            <w:pPr>
              <w:jc w:val="both"/>
              <w:rPr>
                <w:rFonts w:ascii="Arial" w:hAnsi="Arial" w:cs="Arial"/>
              </w:rPr>
            </w:pPr>
          </w:p>
          <w:p w:rsidR="00611FF2" w:rsidRPr="001C7210" w:rsidRDefault="00611FF2" w:rsidP="00611FF2">
            <w:pPr>
              <w:jc w:val="center"/>
              <w:rPr>
                <w:rFonts w:ascii="Arial" w:hAnsi="Arial" w:cs="Arial"/>
                <w:b/>
              </w:rPr>
            </w:pPr>
            <w:r w:rsidRPr="001C7210">
              <w:rPr>
                <w:rFonts w:ascii="Arial" w:hAnsi="Arial" w:cs="Arial"/>
                <w:b/>
              </w:rPr>
              <w:sym w:font="Wingdings" w:char="F0FC"/>
            </w:r>
          </w:p>
          <w:p w:rsidR="009B61AE" w:rsidRPr="001C7210" w:rsidRDefault="00611FF2" w:rsidP="00611FF2">
            <w:pPr>
              <w:rPr>
                <w:rFonts w:ascii="Arial" w:hAnsi="Arial" w:cs="Arial"/>
                <w:b/>
              </w:rPr>
            </w:pPr>
            <w:r w:rsidRPr="001C7210">
              <w:rPr>
                <w:rFonts w:ascii="Arial" w:hAnsi="Arial" w:cs="Arial"/>
                <w:b/>
              </w:rPr>
              <w:t xml:space="preserve">      </w:t>
            </w:r>
            <w:r w:rsidR="009B61AE" w:rsidRPr="001C7210">
              <w:rPr>
                <w:rFonts w:ascii="Arial" w:hAnsi="Arial" w:cs="Arial"/>
                <w:b/>
              </w:rPr>
              <w:sym w:font="Wingdings" w:char="F0FC"/>
            </w:r>
          </w:p>
          <w:p w:rsidR="009B61AE" w:rsidRPr="001C7210" w:rsidRDefault="00596218" w:rsidP="00596218">
            <w:pPr>
              <w:rPr>
                <w:rFonts w:ascii="Arial" w:hAnsi="Arial" w:cs="Arial"/>
                <w:b/>
              </w:rPr>
            </w:pPr>
            <w:r w:rsidRPr="001C7210">
              <w:rPr>
                <w:rFonts w:ascii="Arial" w:hAnsi="Arial" w:cs="Arial"/>
                <w:b/>
              </w:rPr>
              <w:t xml:space="preserve">      </w:t>
            </w:r>
          </w:p>
          <w:p w:rsidR="009B61AE" w:rsidRPr="001C7210" w:rsidRDefault="009B61AE" w:rsidP="009B61AE">
            <w:pPr>
              <w:rPr>
                <w:rFonts w:ascii="Arial" w:hAnsi="Arial" w:cs="Arial"/>
                <w:b/>
              </w:rPr>
            </w:pPr>
            <w:r w:rsidRPr="001C7210">
              <w:rPr>
                <w:rFonts w:ascii="Arial" w:hAnsi="Arial" w:cs="Arial"/>
                <w:b/>
              </w:rPr>
              <w:t xml:space="preserve">          </w:t>
            </w:r>
          </w:p>
          <w:p w:rsidR="005710A6" w:rsidRPr="001C7210" w:rsidRDefault="009B61AE" w:rsidP="009B61AE">
            <w:pPr>
              <w:rPr>
                <w:rFonts w:ascii="Arial" w:hAnsi="Arial" w:cs="Arial"/>
                <w:b/>
              </w:rPr>
            </w:pPr>
            <w:r w:rsidRPr="001C7210">
              <w:rPr>
                <w:rFonts w:ascii="Arial" w:hAnsi="Arial" w:cs="Arial"/>
                <w:b/>
              </w:rPr>
              <w:t xml:space="preserve">      </w:t>
            </w:r>
          </w:p>
          <w:p w:rsidR="005710A6" w:rsidRPr="001C7210" w:rsidRDefault="005710A6" w:rsidP="009B61AE">
            <w:pPr>
              <w:rPr>
                <w:rFonts w:ascii="Arial" w:hAnsi="Arial" w:cs="Arial"/>
                <w:b/>
              </w:rPr>
            </w:pPr>
          </w:p>
          <w:p w:rsidR="00B13692" w:rsidRPr="001C7210" w:rsidRDefault="005710A6" w:rsidP="009B61AE">
            <w:pPr>
              <w:rPr>
                <w:rFonts w:ascii="Arial" w:hAnsi="Arial" w:cs="Arial"/>
                <w:b/>
              </w:rPr>
            </w:pPr>
            <w:r w:rsidRPr="001C7210">
              <w:rPr>
                <w:rFonts w:ascii="Arial" w:hAnsi="Arial" w:cs="Arial"/>
                <w:b/>
              </w:rPr>
              <w:t xml:space="preserve">     </w:t>
            </w:r>
          </w:p>
          <w:p w:rsidR="009B61AE" w:rsidRPr="001C7210" w:rsidRDefault="00B13692" w:rsidP="009B61AE">
            <w:pPr>
              <w:rPr>
                <w:rFonts w:ascii="Arial" w:hAnsi="Arial" w:cs="Arial"/>
                <w:b/>
              </w:rPr>
            </w:pPr>
            <w:r w:rsidRPr="001C7210">
              <w:rPr>
                <w:rFonts w:ascii="Arial" w:hAnsi="Arial" w:cs="Arial"/>
                <w:b/>
              </w:rPr>
              <w:t xml:space="preserve">     </w:t>
            </w:r>
            <w:r w:rsidR="005710A6" w:rsidRPr="001C7210">
              <w:rPr>
                <w:rFonts w:ascii="Arial" w:hAnsi="Arial" w:cs="Arial"/>
                <w:b/>
              </w:rPr>
              <w:t xml:space="preserve"> </w:t>
            </w:r>
            <w:r w:rsidR="009B61AE" w:rsidRPr="001C7210">
              <w:rPr>
                <w:rFonts w:ascii="Arial" w:hAnsi="Arial" w:cs="Arial"/>
                <w:b/>
              </w:rPr>
              <w:sym w:font="Wingdings" w:char="F0FC"/>
            </w:r>
          </w:p>
          <w:p w:rsidR="009B61AE" w:rsidRDefault="009B61AE" w:rsidP="00F607B2">
            <w:pPr>
              <w:jc w:val="both"/>
              <w:rPr>
                <w:rFonts w:ascii="Arial" w:hAnsi="Arial" w:cs="Arial"/>
              </w:rPr>
            </w:pPr>
          </w:p>
          <w:p w:rsidR="00564C6B" w:rsidRPr="00477EE1" w:rsidRDefault="00564C6B" w:rsidP="00564C6B">
            <w:pPr>
              <w:jc w:val="center"/>
              <w:rPr>
                <w:rFonts w:ascii="Arial" w:hAnsi="Arial" w:cs="Arial"/>
                <w:b/>
              </w:rPr>
            </w:pPr>
            <w:r>
              <w:rPr>
                <w:rFonts w:ascii="Arial" w:hAnsi="Arial" w:cs="Arial"/>
                <w:b/>
              </w:rPr>
              <w:sym w:font="Wingdings" w:char="F0FC"/>
            </w:r>
          </w:p>
          <w:p w:rsidR="00564C6B" w:rsidRPr="001C7210" w:rsidRDefault="00564C6B"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KNOWLEDGE/SKILLS</w:t>
            </w:r>
          </w:p>
          <w:p w:rsidR="000E5016" w:rsidRPr="001C7210" w:rsidRDefault="000E5016" w:rsidP="00F607B2">
            <w:pPr>
              <w:jc w:val="both"/>
              <w:rPr>
                <w:rFonts w:ascii="Arial" w:hAnsi="Arial" w:cs="Arial"/>
                <w:b/>
              </w:rPr>
            </w:pPr>
          </w:p>
          <w:p w:rsidR="00121728" w:rsidRPr="001C7210" w:rsidRDefault="00121728" w:rsidP="00121728">
            <w:pPr>
              <w:jc w:val="both"/>
              <w:rPr>
                <w:rFonts w:ascii="Arial" w:hAnsi="Arial" w:cs="Arial"/>
              </w:rPr>
            </w:pPr>
            <w:r w:rsidRPr="001C7210">
              <w:rPr>
                <w:rFonts w:ascii="Arial" w:hAnsi="Arial" w:cs="Arial"/>
              </w:rPr>
              <w:t>Ability to practice as an AP</w:t>
            </w:r>
          </w:p>
          <w:p w:rsidR="00121728" w:rsidRPr="001C7210" w:rsidRDefault="00121728" w:rsidP="00121728">
            <w:pPr>
              <w:jc w:val="both"/>
              <w:rPr>
                <w:rFonts w:ascii="Arial" w:hAnsi="Arial" w:cs="Arial"/>
                <w:b/>
              </w:rPr>
            </w:pPr>
            <w:r w:rsidRPr="001C7210">
              <w:rPr>
                <w:rFonts w:ascii="Arial" w:hAnsi="Arial" w:cs="Arial"/>
              </w:rPr>
              <w:t xml:space="preserve">Previous knowledge and experience of </w:t>
            </w:r>
            <w:r w:rsidR="00E568CF" w:rsidRPr="001C7210">
              <w:rPr>
                <w:rFonts w:ascii="Arial" w:hAnsi="Arial" w:cs="Arial"/>
                <w:i/>
              </w:rPr>
              <w:t>MSK advanced practice</w:t>
            </w:r>
          </w:p>
          <w:p w:rsidR="00121728" w:rsidRPr="001C7210" w:rsidRDefault="00121728" w:rsidP="00121728">
            <w:pPr>
              <w:jc w:val="both"/>
              <w:rPr>
                <w:rFonts w:ascii="Arial" w:hAnsi="Arial" w:cs="Arial"/>
              </w:rPr>
            </w:pPr>
            <w:r w:rsidRPr="001C7210">
              <w:rPr>
                <w:rFonts w:ascii="Arial" w:hAnsi="Arial" w:cs="Arial"/>
              </w:rPr>
              <w:t>Ability to manage own patient caseload</w:t>
            </w:r>
          </w:p>
          <w:p w:rsidR="00121728" w:rsidRPr="001C7210" w:rsidRDefault="00121728" w:rsidP="00121728">
            <w:pPr>
              <w:jc w:val="both"/>
              <w:rPr>
                <w:rFonts w:ascii="Arial" w:hAnsi="Arial" w:cs="Arial"/>
              </w:rPr>
            </w:pPr>
            <w:r w:rsidRPr="001C7210">
              <w:rPr>
                <w:rFonts w:ascii="Arial" w:hAnsi="Arial" w:cs="Arial"/>
              </w:rPr>
              <w:t>Ability to apply specialist knowledge within a variety of healthcare settings</w:t>
            </w:r>
          </w:p>
          <w:p w:rsidR="00121728" w:rsidRPr="001C7210" w:rsidRDefault="00121728" w:rsidP="00121728">
            <w:pPr>
              <w:jc w:val="both"/>
              <w:rPr>
                <w:rFonts w:ascii="Arial" w:hAnsi="Arial" w:cs="Arial"/>
              </w:rPr>
            </w:pPr>
            <w:r w:rsidRPr="001C7210">
              <w:rPr>
                <w:rFonts w:ascii="Arial" w:hAnsi="Arial" w:cs="Arial"/>
              </w:rPr>
              <w:t>Good communication skills</w:t>
            </w:r>
          </w:p>
          <w:p w:rsidR="00121728" w:rsidRPr="001C7210" w:rsidRDefault="00121728" w:rsidP="00121728">
            <w:pPr>
              <w:jc w:val="both"/>
              <w:rPr>
                <w:rFonts w:ascii="Arial" w:hAnsi="Arial" w:cs="Arial"/>
              </w:rPr>
            </w:pPr>
            <w:r w:rsidRPr="001C7210">
              <w:rPr>
                <w:rFonts w:ascii="Arial" w:hAnsi="Arial" w:cs="Arial"/>
              </w:rPr>
              <w:t>Established Teaching skills</w:t>
            </w:r>
          </w:p>
          <w:p w:rsidR="00121728" w:rsidRPr="001C7210" w:rsidRDefault="00121728" w:rsidP="00121728">
            <w:pPr>
              <w:jc w:val="both"/>
              <w:rPr>
                <w:rFonts w:ascii="Arial" w:hAnsi="Arial" w:cs="Arial"/>
              </w:rPr>
            </w:pPr>
            <w:r w:rsidRPr="001C7210">
              <w:rPr>
                <w:rFonts w:ascii="Arial" w:hAnsi="Arial" w:cs="Arial"/>
              </w:rPr>
              <w:t>Research and audit skills and an understanding of their application to improve quality of services</w:t>
            </w:r>
          </w:p>
          <w:p w:rsidR="000E5016" w:rsidRPr="001C7210" w:rsidRDefault="000E5016" w:rsidP="00E568CF">
            <w:pPr>
              <w:jc w:val="both"/>
              <w:rPr>
                <w:rFonts w:ascii="Arial" w:hAnsi="Arial" w:cs="Arial"/>
                <w:b/>
              </w:rPr>
            </w:pPr>
          </w:p>
        </w:tc>
        <w:tc>
          <w:tcPr>
            <w:tcW w:w="1183" w:type="dxa"/>
          </w:tcPr>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r w:rsidRPr="001C7210">
              <w:rPr>
                <w:rFonts w:ascii="Arial" w:hAnsi="Arial" w:cs="Arial"/>
                <w:b/>
              </w:rPr>
              <w:sym w:font="Wingdings" w:char="F0FC"/>
            </w:r>
          </w:p>
          <w:p w:rsidR="00E568CF" w:rsidRPr="001C7210" w:rsidRDefault="00E568CF" w:rsidP="00E568CF">
            <w:pPr>
              <w:jc w:val="center"/>
              <w:rPr>
                <w:rFonts w:ascii="Arial" w:hAnsi="Arial" w:cs="Arial"/>
                <w:b/>
              </w:rPr>
            </w:pPr>
            <w:r w:rsidRPr="001C7210">
              <w:rPr>
                <w:rFonts w:ascii="Arial" w:hAnsi="Arial" w:cs="Arial"/>
                <w:b/>
              </w:rPr>
              <w:sym w:font="Wingdings" w:char="F0FC"/>
            </w:r>
          </w:p>
          <w:p w:rsidR="00121728" w:rsidRPr="001C7210" w:rsidRDefault="00E568CF" w:rsidP="00121728">
            <w:pPr>
              <w:jc w:val="both"/>
              <w:rPr>
                <w:rFonts w:ascii="Arial" w:hAnsi="Arial" w:cs="Arial"/>
                <w:b/>
              </w:rPr>
            </w:pPr>
            <w:r w:rsidRPr="001C7210">
              <w:rPr>
                <w:rFonts w:ascii="Arial" w:hAnsi="Arial" w:cs="Arial"/>
              </w:rPr>
              <w:t xml:space="preserve">     </w:t>
            </w:r>
            <w:r w:rsidR="00121728" w:rsidRPr="001C7210">
              <w:rPr>
                <w:rFonts w:ascii="Arial" w:hAnsi="Arial" w:cs="Arial"/>
                <w:b/>
              </w:rPr>
              <w:t xml:space="preserve"> </w:t>
            </w:r>
            <w:r w:rsidR="00121728" w:rsidRPr="001C7210">
              <w:rPr>
                <w:rFonts w:ascii="Arial" w:hAnsi="Arial" w:cs="Arial"/>
                <w:b/>
              </w:rPr>
              <w:sym w:font="Wingdings" w:char="F0FC"/>
            </w:r>
          </w:p>
          <w:p w:rsidR="00121728" w:rsidRPr="001C7210" w:rsidRDefault="00121728" w:rsidP="00F607B2">
            <w:pPr>
              <w:jc w:val="both"/>
              <w:rPr>
                <w:rFonts w:ascii="Arial" w:hAnsi="Arial" w:cs="Arial"/>
              </w:rPr>
            </w:pP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121728">
            <w:pPr>
              <w:jc w:val="both"/>
              <w:rPr>
                <w:rFonts w:ascii="Arial" w:hAnsi="Arial" w:cs="Arial"/>
                <w:b/>
              </w:rPr>
            </w:pPr>
            <w:r w:rsidRPr="001C7210">
              <w:rPr>
                <w:rFonts w:ascii="Arial" w:hAnsi="Arial" w:cs="Arial"/>
                <w:b/>
              </w:rPr>
              <w:t xml:space="preserve">      </w:t>
            </w:r>
          </w:p>
          <w:p w:rsidR="00121728" w:rsidRPr="001C7210" w:rsidRDefault="00121728" w:rsidP="00121728">
            <w:pPr>
              <w:jc w:val="both"/>
              <w:rPr>
                <w:rFonts w:ascii="Arial" w:hAnsi="Arial" w:cs="Arial"/>
                <w:b/>
              </w:rPr>
            </w:pPr>
            <w:r w:rsidRPr="001C7210">
              <w:rPr>
                <w:rFonts w:ascii="Arial" w:hAnsi="Arial" w:cs="Arial"/>
                <w:b/>
              </w:rPr>
              <w:t xml:space="preserve">      </w:t>
            </w:r>
            <w:r w:rsidRPr="001C7210">
              <w:rPr>
                <w:rFonts w:ascii="Arial" w:hAnsi="Arial" w:cs="Arial"/>
                <w:b/>
              </w:rPr>
              <w:sym w:font="Wingdings" w:char="F0FC"/>
            </w:r>
          </w:p>
          <w:p w:rsidR="00121728" w:rsidRPr="001C7210" w:rsidRDefault="00121728" w:rsidP="00F607B2">
            <w:pPr>
              <w:jc w:val="both"/>
              <w:rPr>
                <w:rFonts w:ascii="Arial" w:hAnsi="Arial" w:cs="Arial"/>
              </w:rPr>
            </w:pPr>
          </w:p>
        </w:tc>
        <w:tc>
          <w:tcPr>
            <w:tcW w:w="1276" w:type="dxa"/>
          </w:tcPr>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121728" w:rsidRPr="001C7210" w:rsidRDefault="00121728" w:rsidP="00121728">
            <w:pPr>
              <w:jc w:val="center"/>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6972BA" w:rsidRPr="001C7210" w:rsidRDefault="006972BA" w:rsidP="006972BA">
            <w:pPr>
              <w:jc w:val="both"/>
              <w:rPr>
                <w:rFonts w:ascii="Arial" w:hAnsi="Arial" w:cs="Arial"/>
                <w:b/>
              </w:rPr>
            </w:pPr>
          </w:p>
          <w:p w:rsidR="00E568CF" w:rsidRPr="001C7210" w:rsidRDefault="006972BA" w:rsidP="006972BA">
            <w:pPr>
              <w:jc w:val="both"/>
              <w:rPr>
                <w:rFonts w:ascii="Arial" w:hAnsi="Arial" w:cs="Arial"/>
                <w:b/>
              </w:rPr>
            </w:pPr>
            <w:r w:rsidRPr="001C7210">
              <w:rPr>
                <w:rFonts w:ascii="Arial" w:hAnsi="Arial" w:cs="Arial"/>
                <w:b/>
              </w:rPr>
              <w:t xml:space="preserve">       </w:t>
            </w:r>
          </w:p>
          <w:p w:rsidR="006972BA" w:rsidRPr="001C7210" w:rsidRDefault="006972BA" w:rsidP="006972BA">
            <w:pPr>
              <w:jc w:val="both"/>
              <w:rPr>
                <w:rFonts w:ascii="Arial" w:hAnsi="Arial" w:cs="Arial"/>
                <w:b/>
              </w:rPr>
            </w:pPr>
            <w:r w:rsidRPr="001C7210">
              <w:rPr>
                <w:rFonts w:ascii="Arial" w:hAnsi="Arial" w:cs="Arial"/>
                <w:b/>
              </w:rPr>
              <w:sym w:font="Wingdings" w:char="F0FC"/>
            </w:r>
          </w:p>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EXPERIENCE </w:t>
            </w:r>
          </w:p>
          <w:p w:rsidR="00D1325A" w:rsidRPr="001C7210" w:rsidRDefault="00D1325A" w:rsidP="00D1325A">
            <w:pPr>
              <w:spacing w:after="200" w:line="276" w:lineRule="auto"/>
              <w:jc w:val="both"/>
              <w:rPr>
                <w:rFonts w:ascii="Arial" w:hAnsi="Arial" w:cs="Arial"/>
              </w:rPr>
            </w:pPr>
            <w:r w:rsidRPr="00544B45">
              <w:rPr>
                <w:rFonts w:ascii="Arial" w:hAnsi="Arial" w:cs="Arial"/>
              </w:rPr>
              <w:t>Extensive experie</w:t>
            </w:r>
            <w:r w:rsidR="00E568CF" w:rsidRPr="00544B45">
              <w:rPr>
                <w:rFonts w:ascii="Arial" w:hAnsi="Arial" w:cs="Arial"/>
              </w:rPr>
              <w:t>nce in caring for patients with</w:t>
            </w:r>
            <w:r w:rsidR="00E568CF" w:rsidRPr="001C7210">
              <w:rPr>
                <w:rFonts w:ascii="Arial" w:hAnsi="Arial" w:cs="Arial"/>
              </w:rPr>
              <w:t xml:space="preserve"> a broad range of complex MSK problems (minimum </w:t>
            </w:r>
            <w:r w:rsidR="004945E5" w:rsidRPr="001C7210">
              <w:rPr>
                <w:rFonts w:ascii="Arial" w:hAnsi="Arial" w:cs="Arial"/>
              </w:rPr>
              <w:t>3</w:t>
            </w:r>
            <w:r w:rsidR="00E568CF" w:rsidRPr="001C7210">
              <w:rPr>
                <w:rFonts w:ascii="Arial" w:hAnsi="Arial" w:cs="Arial"/>
              </w:rPr>
              <w:t xml:space="preserve"> years MSK + advanced practice experience</w:t>
            </w:r>
            <w:r w:rsidR="004945E5" w:rsidRPr="001C7210">
              <w:rPr>
                <w:rFonts w:ascii="Arial" w:hAnsi="Arial" w:cs="Arial"/>
              </w:rPr>
              <w:t xml:space="preserve"> as dictated in national guidance</w:t>
            </w:r>
            <w:r w:rsidR="00E568CF" w:rsidRPr="001C7210">
              <w:rPr>
                <w:rFonts w:ascii="Arial" w:hAnsi="Arial" w:cs="Arial"/>
              </w:rPr>
              <w:t>)</w:t>
            </w:r>
          </w:p>
          <w:p w:rsidR="00FB1736" w:rsidRPr="001C7210" w:rsidRDefault="00FB1736" w:rsidP="00FB1736">
            <w:pPr>
              <w:jc w:val="both"/>
              <w:rPr>
                <w:rFonts w:ascii="Arial" w:hAnsi="Arial" w:cs="Arial"/>
              </w:rPr>
            </w:pPr>
            <w:r w:rsidRPr="001C7210">
              <w:rPr>
                <w:rFonts w:ascii="Arial" w:hAnsi="Arial" w:cs="Arial"/>
              </w:rPr>
              <w:t>Demonstrable teaching ability</w:t>
            </w:r>
          </w:p>
          <w:p w:rsidR="00FB1736" w:rsidRPr="001C7210" w:rsidRDefault="00FB1736" w:rsidP="00FB1736">
            <w:pPr>
              <w:jc w:val="both"/>
              <w:rPr>
                <w:rFonts w:ascii="Arial" w:hAnsi="Arial" w:cs="Arial"/>
              </w:rPr>
            </w:pPr>
            <w:r w:rsidRPr="001C7210">
              <w:rPr>
                <w:rFonts w:ascii="Arial" w:hAnsi="Arial" w:cs="Arial"/>
              </w:rPr>
              <w:t>Innovator</w:t>
            </w:r>
          </w:p>
          <w:p w:rsidR="00FB1736" w:rsidRPr="001C7210" w:rsidRDefault="00FB1736" w:rsidP="00FB1736">
            <w:pPr>
              <w:jc w:val="both"/>
              <w:rPr>
                <w:rFonts w:ascii="Arial" w:hAnsi="Arial" w:cs="Arial"/>
              </w:rPr>
            </w:pPr>
            <w:r w:rsidRPr="001C7210">
              <w:rPr>
                <w:rFonts w:ascii="Arial" w:hAnsi="Arial" w:cs="Arial"/>
              </w:rPr>
              <w:t>Ability to problem solve</w:t>
            </w:r>
          </w:p>
          <w:p w:rsidR="00FB1736" w:rsidRPr="001C7210" w:rsidRDefault="00FB1736" w:rsidP="00FB1736">
            <w:pPr>
              <w:jc w:val="both"/>
              <w:rPr>
                <w:rFonts w:ascii="Arial" w:hAnsi="Arial" w:cs="Arial"/>
              </w:rPr>
            </w:pPr>
            <w:r w:rsidRPr="001C7210">
              <w:rPr>
                <w:rFonts w:ascii="Arial" w:hAnsi="Arial" w:cs="Arial"/>
              </w:rPr>
              <w:t>Experience in applying research findings to practice</w:t>
            </w:r>
          </w:p>
          <w:p w:rsidR="00FB1736" w:rsidRPr="001C7210" w:rsidRDefault="00E568CF" w:rsidP="00FB1736">
            <w:pPr>
              <w:jc w:val="both"/>
              <w:rPr>
                <w:rFonts w:ascii="Arial" w:hAnsi="Arial" w:cs="Arial"/>
              </w:rPr>
            </w:pPr>
            <w:r w:rsidRPr="001C7210">
              <w:rPr>
                <w:rFonts w:ascii="Arial" w:hAnsi="Arial" w:cs="Arial"/>
              </w:rPr>
              <w:t>Motivational Interviewing</w:t>
            </w:r>
            <w:r w:rsidR="00FB1736" w:rsidRPr="001C7210">
              <w:rPr>
                <w:rFonts w:ascii="Arial" w:hAnsi="Arial" w:cs="Arial"/>
              </w:rPr>
              <w:t xml:space="preserve"> knowledge &amp; experience</w:t>
            </w:r>
          </w:p>
          <w:p w:rsidR="00E568CF" w:rsidRPr="001C7210" w:rsidRDefault="00E568CF" w:rsidP="00FB1736">
            <w:pPr>
              <w:jc w:val="both"/>
              <w:rPr>
                <w:rFonts w:ascii="Arial" w:hAnsi="Arial" w:cs="Arial"/>
              </w:rPr>
            </w:pPr>
          </w:p>
          <w:p w:rsidR="00E568CF" w:rsidRPr="001C7210" w:rsidRDefault="00E568CF" w:rsidP="00FB1736">
            <w:pPr>
              <w:jc w:val="both"/>
              <w:rPr>
                <w:rFonts w:ascii="Arial" w:hAnsi="Arial" w:cs="Arial"/>
              </w:rPr>
            </w:pPr>
            <w:r w:rsidRPr="001C7210">
              <w:rPr>
                <w:rFonts w:ascii="Arial" w:hAnsi="Arial" w:cs="Arial"/>
              </w:rPr>
              <w:lastRenderedPageBreak/>
              <w:t>Experience of leading audit and evidence based clinical protocol development</w:t>
            </w:r>
          </w:p>
          <w:p w:rsidR="00FB1736" w:rsidRPr="001C7210" w:rsidRDefault="00FB1736" w:rsidP="00FB1736">
            <w:pPr>
              <w:jc w:val="both"/>
              <w:rPr>
                <w:rFonts w:ascii="Arial" w:hAnsi="Arial" w:cs="Arial"/>
                <w:highlight w:val="yellow"/>
              </w:rPr>
            </w:pPr>
          </w:p>
          <w:p w:rsidR="000E5016" w:rsidRPr="001C7210" w:rsidRDefault="000E5016" w:rsidP="00E568CF">
            <w:pPr>
              <w:jc w:val="both"/>
              <w:rPr>
                <w:rFonts w:ascii="Arial" w:hAnsi="Arial" w:cs="Arial"/>
              </w:rPr>
            </w:pPr>
          </w:p>
        </w:tc>
        <w:tc>
          <w:tcPr>
            <w:tcW w:w="1183" w:type="dxa"/>
          </w:tcPr>
          <w:p w:rsidR="001D2D93" w:rsidRPr="001C7210" w:rsidRDefault="001D2D93" w:rsidP="00F607B2">
            <w:pPr>
              <w:jc w:val="both"/>
              <w:rPr>
                <w:rFonts w:ascii="Arial" w:hAnsi="Arial" w:cs="Arial"/>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r w:rsidRPr="001C7210">
              <w:rPr>
                <w:rFonts w:ascii="Arial" w:hAnsi="Arial" w:cs="Arial"/>
                <w:b/>
              </w:rPr>
              <w:sym w:font="Wingdings" w:char="F0FC"/>
            </w:r>
          </w:p>
          <w:p w:rsidR="00E568CF" w:rsidRPr="001C7210" w:rsidRDefault="00E568CF" w:rsidP="00F607B2">
            <w:pPr>
              <w:jc w:val="both"/>
              <w:rPr>
                <w:rFonts w:ascii="Arial" w:hAnsi="Arial" w:cs="Arial"/>
                <w:b/>
              </w:rPr>
            </w:pPr>
          </w:p>
          <w:p w:rsidR="007076EC" w:rsidRPr="001C7210" w:rsidRDefault="007076EC" w:rsidP="00F607B2">
            <w:pPr>
              <w:jc w:val="both"/>
              <w:rPr>
                <w:rFonts w:ascii="Arial" w:hAnsi="Arial" w:cs="Arial"/>
                <w:b/>
              </w:rPr>
            </w:pP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r w:rsidRPr="001C7210">
              <w:rPr>
                <w:rFonts w:ascii="Arial" w:hAnsi="Arial" w:cs="Arial"/>
                <w:b/>
              </w:rPr>
              <w:sym w:font="Wingdings" w:char="F0FC"/>
            </w:r>
          </w:p>
          <w:p w:rsidR="00FB1736" w:rsidRPr="001C7210" w:rsidRDefault="00FB1736" w:rsidP="00F607B2">
            <w:pPr>
              <w:jc w:val="both"/>
              <w:rPr>
                <w:rFonts w:ascii="Arial" w:hAnsi="Arial" w:cs="Arial"/>
                <w:b/>
              </w:rPr>
            </w:pPr>
          </w:p>
          <w:p w:rsidR="00E568CF" w:rsidRPr="001C7210" w:rsidRDefault="00E568CF" w:rsidP="00F607B2">
            <w:pPr>
              <w:jc w:val="both"/>
              <w:rPr>
                <w:rFonts w:ascii="Arial" w:hAnsi="Arial" w:cs="Arial"/>
                <w:b/>
              </w:rPr>
            </w:pPr>
          </w:p>
          <w:p w:rsidR="00E568CF" w:rsidRPr="001C7210" w:rsidRDefault="00E568CF" w:rsidP="00F607B2">
            <w:pPr>
              <w:jc w:val="both"/>
              <w:rPr>
                <w:rFonts w:ascii="Arial" w:hAnsi="Arial" w:cs="Arial"/>
                <w:b/>
              </w:rPr>
            </w:pPr>
          </w:p>
          <w:p w:rsidR="00FB1736" w:rsidRPr="001C7210" w:rsidRDefault="00FB1736" w:rsidP="00F607B2">
            <w:pPr>
              <w:jc w:val="both"/>
              <w:rPr>
                <w:rFonts w:ascii="Arial" w:hAnsi="Arial" w:cs="Arial"/>
              </w:rPr>
            </w:pPr>
            <w:r w:rsidRPr="001C7210">
              <w:rPr>
                <w:rFonts w:ascii="Arial" w:hAnsi="Arial" w:cs="Arial"/>
                <w:b/>
              </w:rPr>
              <w:sym w:font="Wingdings" w:char="F0FC"/>
            </w:r>
          </w:p>
        </w:tc>
        <w:tc>
          <w:tcPr>
            <w:tcW w:w="1276" w:type="dxa"/>
          </w:tcPr>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FB1736" w:rsidRPr="001C7210" w:rsidRDefault="00FB1736" w:rsidP="00F607B2">
            <w:pPr>
              <w:jc w:val="both"/>
              <w:rPr>
                <w:rFonts w:ascii="Arial" w:hAnsi="Arial" w:cs="Arial"/>
                <w:b/>
              </w:rPr>
            </w:pPr>
          </w:p>
          <w:p w:rsidR="00E568CF" w:rsidRPr="001C7210" w:rsidRDefault="00E568CF" w:rsidP="00F607B2">
            <w:pPr>
              <w:jc w:val="both"/>
              <w:rPr>
                <w:rFonts w:ascii="Arial" w:hAnsi="Arial" w:cs="Arial"/>
                <w:b/>
              </w:rPr>
            </w:pPr>
          </w:p>
          <w:p w:rsidR="007076EC" w:rsidRPr="001C7210" w:rsidRDefault="007076EC" w:rsidP="00F607B2">
            <w:pPr>
              <w:jc w:val="both"/>
              <w:rPr>
                <w:rFonts w:ascii="Arial" w:hAnsi="Arial" w:cs="Arial"/>
                <w:b/>
              </w:rPr>
            </w:pPr>
          </w:p>
          <w:p w:rsidR="001D2D93" w:rsidRPr="001C7210" w:rsidRDefault="00FB1736" w:rsidP="00F607B2">
            <w:pPr>
              <w:jc w:val="both"/>
              <w:rPr>
                <w:rFonts w:ascii="Arial" w:hAnsi="Arial" w:cs="Arial"/>
              </w:rPr>
            </w:pPr>
            <w:r w:rsidRPr="001C7210">
              <w:rPr>
                <w:rFonts w:ascii="Arial" w:hAnsi="Arial" w:cs="Arial"/>
                <w:b/>
              </w:rPr>
              <w:sym w:font="Wingdings" w:char="F0FC"/>
            </w: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PERSONAL ATTRIBUTES </w:t>
            </w:r>
          </w:p>
          <w:p w:rsidR="000240E4" w:rsidRPr="001C7210" w:rsidRDefault="000240E4" w:rsidP="000240E4">
            <w:pPr>
              <w:jc w:val="both"/>
              <w:rPr>
                <w:rFonts w:ascii="Arial" w:hAnsi="Arial" w:cs="Arial"/>
              </w:rPr>
            </w:pPr>
            <w:r w:rsidRPr="001C7210">
              <w:rPr>
                <w:rFonts w:ascii="Arial" w:hAnsi="Arial" w:cs="Arial"/>
              </w:rPr>
              <w:t>Effective communication and leadership skills</w:t>
            </w:r>
          </w:p>
          <w:p w:rsidR="000240E4" w:rsidRPr="001C7210" w:rsidRDefault="000240E4" w:rsidP="000240E4">
            <w:pPr>
              <w:jc w:val="both"/>
              <w:rPr>
                <w:rFonts w:ascii="Arial" w:hAnsi="Arial" w:cs="Arial"/>
              </w:rPr>
            </w:pPr>
            <w:r w:rsidRPr="001C7210">
              <w:rPr>
                <w:rFonts w:ascii="Arial" w:hAnsi="Arial" w:cs="Arial"/>
              </w:rPr>
              <w:t>Ability to motivate self and others</w:t>
            </w:r>
          </w:p>
          <w:p w:rsidR="000240E4" w:rsidRPr="001C7210" w:rsidRDefault="000240E4" w:rsidP="000240E4">
            <w:pPr>
              <w:jc w:val="both"/>
              <w:rPr>
                <w:rFonts w:ascii="Arial" w:hAnsi="Arial" w:cs="Arial"/>
              </w:rPr>
            </w:pPr>
            <w:r w:rsidRPr="001C7210">
              <w:rPr>
                <w:rFonts w:ascii="Arial" w:hAnsi="Arial" w:cs="Arial"/>
              </w:rPr>
              <w:t>Committed to service development</w:t>
            </w:r>
          </w:p>
          <w:p w:rsidR="000240E4" w:rsidRPr="001C7210" w:rsidRDefault="000240E4" w:rsidP="000240E4">
            <w:pPr>
              <w:jc w:val="both"/>
              <w:rPr>
                <w:rFonts w:ascii="Arial" w:hAnsi="Arial" w:cs="Arial"/>
              </w:rPr>
            </w:pPr>
            <w:r w:rsidRPr="001C7210">
              <w:rPr>
                <w:rFonts w:ascii="Arial" w:hAnsi="Arial" w:cs="Arial"/>
              </w:rPr>
              <w:t>Ability to work autonomously and in a Multidisciplinary team</w:t>
            </w:r>
          </w:p>
          <w:p w:rsidR="000240E4" w:rsidRPr="001C7210" w:rsidRDefault="000240E4" w:rsidP="000240E4">
            <w:pPr>
              <w:jc w:val="both"/>
              <w:rPr>
                <w:rFonts w:ascii="Arial" w:hAnsi="Arial" w:cs="Arial"/>
              </w:rPr>
            </w:pPr>
            <w:r w:rsidRPr="001C7210">
              <w:rPr>
                <w:rFonts w:ascii="Arial" w:hAnsi="Arial" w:cs="Arial"/>
              </w:rPr>
              <w:t>Flexible working practice</w:t>
            </w:r>
          </w:p>
          <w:p w:rsidR="000E5016" w:rsidRPr="001C7210" w:rsidRDefault="000240E4" w:rsidP="000240E4">
            <w:pPr>
              <w:jc w:val="both"/>
              <w:rPr>
                <w:rFonts w:ascii="Arial" w:hAnsi="Arial" w:cs="Arial"/>
                <w:b/>
              </w:rPr>
            </w:pPr>
            <w:r w:rsidRPr="001C7210">
              <w:rPr>
                <w:rFonts w:ascii="Arial" w:hAnsi="Arial" w:cs="Arial"/>
              </w:rPr>
              <w:t>Effective organisational skills</w:t>
            </w:r>
          </w:p>
          <w:p w:rsidR="000E5016" w:rsidRPr="001C7210" w:rsidRDefault="000E5016" w:rsidP="00F607B2">
            <w:pPr>
              <w:jc w:val="both"/>
              <w:rPr>
                <w:rFonts w:ascii="Arial" w:hAnsi="Arial" w:cs="Arial"/>
              </w:rPr>
            </w:pPr>
            <w:r w:rsidRPr="001C7210">
              <w:rPr>
                <w:rFonts w:ascii="Arial" w:hAnsi="Arial" w:cs="Arial"/>
              </w:rPr>
              <w:t xml:space="preserve"> </w:t>
            </w:r>
          </w:p>
        </w:tc>
        <w:tc>
          <w:tcPr>
            <w:tcW w:w="1183" w:type="dxa"/>
          </w:tcPr>
          <w:p w:rsidR="00716EF3" w:rsidRPr="001C7210" w:rsidRDefault="00716EF3" w:rsidP="00F607B2">
            <w:pPr>
              <w:jc w:val="both"/>
              <w:rPr>
                <w:rFonts w:ascii="Arial" w:hAnsi="Arial" w:cs="Arial"/>
                <w:b/>
              </w:rPr>
            </w:pPr>
          </w:p>
          <w:p w:rsidR="001D2D9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r w:rsidR="001C7210" w:rsidRPr="001C7210" w:rsidTr="00F607B2">
        <w:tc>
          <w:tcPr>
            <w:tcW w:w="6580" w:type="dxa"/>
          </w:tcPr>
          <w:p w:rsidR="001D2D93" w:rsidRPr="001C7210" w:rsidRDefault="001D2D93" w:rsidP="00F607B2">
            <w:pPr>
              <w:jc w:val="both"/>
              <w:rPr>
                <w:rFonts w:ascii="Arial" w:hAnsi="Arial" w:cs="Arial"/>
                <w:b/>
              </w:rPr>
            </w:pPr>
            <w:r w:rsidRPr="001C7210">
              <w:rPr>
                <w:rFonts w:ascii="Arial" w:hAnsi="Arial" w:cs="Arial"/>
                <w:b/>
              </w:rPr>
              <w:t xml:space="preserve">OTHER REQUIRMENTS </w:t>
            </w:r>
          </w:p>
          <w:p w:rsidR="00716EF3" w:rsidRPr="001C7210" w:rsidRDefault="00716EF3" w:rsidP="00716EF3">
            <w:pPr>
              <w:jc w:val="both"/>
              <w:rPr>
                <w:rFonts w:ascii="Arial" w:hAnsi="Arial" w:cs="Arial"/>
              </w:rPr>
            </w:pPr>
            <w:r w:rsidRPr="001C7210">
              <w:rPr>
                <w:rFonts w:ascii="Arial" w:hAnsi="Arial" w:cs="Arial"/>
              </w:rPr>
              <w:t>Committed to further personal and professional development</w:t>
            </w:r>
          </w:p>
          <w:p w:rsidR="00716EF3" w:rsidRPr="001C7210" w:rsidRDefault="00716EF3" w:rsidP="00716EF3">
            <w:pPr>
              <w:jc w:val="both"/>
              <w:rPr>
                <w:rFonts w:ascii="Arial" w:hAnsi="Arial" w:cs="Arial"/>
              </w:rPr>
            </w:pPr>
            <w:r w:rsidRPr="001C7210">
              <w:rPr>
                <w:rFonts w:ascii="Arial" w:hAnsi="Arial" w:cs="Arial"/>
              </w:rPr>
              <w:t>Able to understand requirement to manage resources effectively High level of dexterity in relation to clinical procedure</w:t>
            </w:r>
            <w:r w:rsidR="007076EC" w:rsidRPr="001C7210">
              <w:rPr>
                <w:rFonts w:ascii="Arial" w:hAnsi="Arial" w:cs="Arial"/>
              </w:rPr>
              <w:t>s as required including manual examination/ joint/soft tissue injection</w:t>
            </w:r>
          </w:p>
          <w:p w:rsidR="00716EF3" w:rsidRPr="001C7210" w:rsidRDefault="007076EC" w:rsidP="00716EF3">
            <w:pPr>
              <w:jc w:val="both"/>
              <w:rPr>
                <w:rFonts w:ascii="Arial" w:hAnsi="Arial" w:cs="Arial"/>
              </w:rPr>
            </w:pPr>
            <w:r w:rsidRPr="001C7210">
              <w:rPr>
                <w:rFonts w:ascii="Arial" w:hAnsi="Arial" w:cs="Arial"/>
              </w:rPr>
              <w:t>Must be mobile within the area covered by the trust</w:t>
            </w:r>
          </w:p>
          <w:p w:rsidR="000E5016" w:rsidRPr="001C7210" w:rsidRDefault="000E5016" w:rsidP="00F607B2">
            <w:pPr>
              <w:jc w:val="both"/>
              <w:rPr>
                <w:rFonts w:ascii="Arial" w:hAnsi="Arial" w:cs="Arial"/>
                <w:b/>
              </w:rPr>
            </w:pPr>
          </w:p>
          <w:p w:rsidR="000E5016" w:rsidRPr="001C7210" w:rsidRDefault="000E5016" w:rsidP="00F607B2">
            <w:pPr>
              <w:jc w:val="both"/>
              <w:rPr>
                <w:rFonts w:ascii="Arial" w:hAnsi="Arial" w:cs="Arial"/>
              </w:rPr>
            </w:pPr>
            <w:r w:rsidRPr="001C7210">
              <w:rPr>
                <w:rFonts w:ascii="Arial" w:hAnsi="Arial" w:cs="Arial"/>
              </w:rPr>
              <w:t xml:space="preserve"> </w:t>
            </w:r>
          </w:p>
        </w:tc>
        <w:tc>
          <w:tcPr>
            <w:tcW w:w="1183" w:type="dxa"/>
          </w:tcPr>
          <w:p w:rsidR="001D2D93" w:rsidRPr="001C7210" w:rsidRDefault="001D2D93" w:rsidP="00F607B2">
            <w:pPr>
              <w:jc w:val="both"/>
              <w:rPr>
                <w:rFonts w:ascii="Arial" w:hAnsi="Arial" w:cs="Arial"/>
              </w:rPr>
            </w:pP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r w:rsidRPr="001C7210">
              <w:rPr>
                <w:rFonts w:ascii="Arial" w:hAnsi="Arial" w:cs="Arial"/>
                <w:b/>
              </w:rPr>
              <w:sym w:font="Wingdings" w:char="F0FC"/>
            </w:r>
          </w:p>
          <w:p w:rsidR="00716EF3" w:rsidRPr="001C7210" w:rsidRDefault="00716EF3" w:rsidP="00F607B2">
            <w:pPr>
              <w:jc w:val="both"/>
              <w:rPr>
                <w:rFonts w:ascii="Arial" w:hAnsi="Arial" w:cs="Arial"/>
                <w:b/>
              </w:rPr>
            </w:pPr>
          </w:p>
          <w:p w:rsidR="00716EF3" w:rsidRPr="001C7210" w:rsidRDefault="00716EF3" w:rsidP="00F607B2">
            <w:pPr>
              <w:jc w:val="both"/>
              <w:rPr>
                <w:rFonts w:ascii="Arial" w:hAnsi="Arial" w:cs="Arial"/>
                <w:b/>
              </w:rPr>
            </w:pPr>
            <w:r w:rsidRPr="001C7210">
              <w:rPr>
                <w:rFonts w:ascii="Arial" w:hAnsi="Arial" w:cs="Arial"/>
                <w:b/>
              </w:rPr>
              <w:sym w:font="Wingdings" w:char="F0FC"/>
            </w:r>
          </w:p>
          <w:p w:rsidR="007076EC" w:rsidRPr="001C7210" w:rsidRDefault="007076EC" w:rsidP="007076EC">
            <w:pPr>
              <w:rPr>
                <w:rFonts w:ascii="Arial" w:hAnsi="Arial" w:cs="Arial"/>
                <w:b/>
              </w:rPr>
            </w:pPr>
            <w:r w:rsidRPr="001C7210">
              <w:rPr>
                <w:rFonts w:ascii="Arial" w:hAnsi="Arial" w:cs="Arial"/>
                <w:b/>
              </w:rPr>
              <w:sym w:font="Wingdings" w:char="F0FC"/>
            </w:r>
          </w:p>
          <w:p w:rsidR="007076EC" w:rsidRPr="001C7210" w:rsidRDefault="007076EC" w:rsidP="00F607B2">
            <w:pPr>
              <w:jc w:val="both"/>
              <w:rPr>
                <w:rFonts w:ascii="Arial" w:hAnsi="Arial" w:cs="Arial"/>
              </w:rPr>
            </w:pPr>
          </w:p>
        </w:tc>
        <w:tc>
          <w:tcPr>
            <w:tcW w:w="1276" w:type="dxa"/>
          </w:tcPr>
          <w:p w:rsidR="001D2D93" w:rsidRPr="001C7210" w:rsidRDefault="001D2D93" w:rsidP="00F607B2">
            <w:pPr>
              <w:jc w:val="both"/>
              <w:rPr>
                <w:rFonts w:ascii="Arial" w:hAnsi="Arial" w:cs="Arial"/>
              </w:rPr>
            </w:pPr>
          </w:p>
        </w:tc>
      </w:tr>
    </w:tbl>
    <w:p w:rsidR="008D6EE5" w:rsidRPr="001C7210" w:rsidRDefault="008D6EE5" w:rsidP="00F607B2">
      <w:pPr>
        <w:spacing w:after="0" w:line="240" w:lineRule="auto"/>
        <w:jc w:val="both"/>
        <w:rPr>
          <w:rFonts w:ascii="Arial" w:hAnsi="Arial" w:cs="Arial"/>
        </w:rPr>
      </w:pPr>
    </w:p>
    <w:p w:rsidR="008D6EE5" w:rsidRPr="001C7210" w:rsidRDefault="008D6EE5" w:rsidP="00F607B2">
      <w:pPr>
        <w:spacing w:after="0" w:line="240" w:lineRule="auto"/>
        <w:jc w:val="both"/>
        <w:rPr>
          <w:rFonts w:ascii="Arial" w:hAnsi="Arial" w:cs="Arial"/>
        </w:rPr>
      </w:pPr>
    </w:p>
    <w:p w:rsidR="008D6EE5" w:rsidRPr="001C7210" w:rsidRDefault="008D6EE5" w:rsidP="00F607B2">
      <w:pPr>
        <w:spacing w:after="0" w:line="240" w:lineRule="auto"/>
        <w:jc w:val="both"/>
        <w:rPr>
          <w:rFonts w:ascii="Arial" w:hAnsi="Arial" w:cs="Arial"/>
        </w:rPr>
      </w:pPr>
    </w:p>
    <w:p w:rsidR="00431F44" w:rsidRPr="00F607B2" w:rsidRDefault="00431F44"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40E4">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40E4">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7076EC"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7076E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3B43F4" w:rsidRPr="00A1395C" w:rsidRDefault="003B43F4" w:rsidP="0068125D">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B46" w:rsidRDefault="00AB1B46" w:rsidP="008D6EE5">
      <w:pPr>
        <w:spacing w:after="0" w:line="240" w:lineRule="auto"/>
      </w:pPr>
      <w:r>
        <w:separator/>
      </w:r>
    </w:p>
  </w:endnote>
  <w:endnote w:type="continuationSeparator" w:id="0">
    <w:p w:rsidR="00AB1B46" w:rsidRDefault="00AB1B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46" w:rsidRDefault="00AB1B46">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B46" w:rsidRDefault="00AB1B46" w:rsidP="008D6EE5">
      <w:pPr>
        <w:spacing w:after="0" w:line="240" w:lineRule="auto"/>
      </w:pPr>
      <w:r>
        <w:separator/>
      </w:r>
    </w:p>
  </w:footnote>
  <w:footnote w:type="continuationSeparator" w:id="0">
    <w:p w:rsidR="00AB1B46" w:rsidRDefault="00AB1B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46" w:rsidRDefault="00AB1B46">
    <w:pPr>
      <w:pStyle w:val="Header"/>
    </w:pPr>
  </w:p>
  <w:p w:rsidR="00AB1B46" w:rsidRDefault="00AB1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350B6"/>
    <w:multiLevelType w:val="hybridMultilevel"/>
    <w:tmpl w:val="B1F4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17"/>
  </w:num>
  <w:num w:numId="5">
    <w:abstractNumId w:val="16"/>
  </w:num>
  <w:num w:numId="6">
    <w:abstractNumId w:val="4"/>
  </w:num>
  <w:num w:numId="7">
    <w:abstractNumId w:val="3"/>
  </w:num>
  <w:num w:numId="8">
    <w:abstractNumId w:val="20"/>
  </w:num>
  <w:num w:numId="9">
    <w:abstractNumId w:val="2"/>
  </w:num>
  <w:num w:numId="10">
    <w:abstractNumId w:val="15"/>
  </w:num>
  <w:num w:numId="11">
    <w:abstractNumId w:val="18"/>
  </w:num>
  <w:num w:numId="12">
    <w:abstractNumId w:val="5"/>
  </w:num>
  <w:num w:numId="13">
    <w:abstractNumId w:val="6"/>
  </w:num>
  <w:num w:numId="14">
    <w:abstractNumId w:val="9"/>
  </w:num>
  <w:num w:numId="15">
    <w:abstractNumId w:val="12"/>
  </w:num>
  <w:num w:numId="16">
    <w:abstractNumId w:val="0"/>
  </w:num>
  <w:num w:numId="17">
    <w:abstractNumId w:val="7"/>
  </w:num>
  <w:num w:numId="18">
    <w:abstractNumId w:val="13"/>
  </w:num>
  <w:num w:numId="19">
    <w:abstractNumId w:val="14"/>
  </w:num>
  <w:num w:numId="20">
    <w:abstractNumId w:val="8"/>
  </w:num>
  <w:num w:numId="21">
    <w:abstractNumId w:val="24"/>
  </w:num>
  <w:num w:numId="22">
    <w:abstractNumId w:val="23"/>
  </w:num>
  <w:num w:numId="23">
    <w:abstractNumId w:val="21"/>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240E4"/>
    <w:rsid w:val="000569EA"/>
    <w:rsid w:val="0005796B"/>
    <w:rsid w:val="000D669B"/>
    <w:rsid w:val="000E3384"/>
    <w:rsid w:val="000E5016"/>
    <w:rsid w:val="000F4B28"/>
    <w:rsid w:val="000F5D31"/>
    <w:rsid w:val="00120D94"/>
    <w:rsid w:val="00121728"/>
    <w:rsid w:val="00140082"/>
    <w:rsid w:val="001403F4"/>
    <w:rsid w:val="00144C6B"/>
    <w:rsid w:val="00172534"/>
    <w:rsid w:val="001B750B"/>
    <w:rsid w:val="001C6512"/>
    <w:rsid w:val="001C7210"/>
    <w:rsid w:val="001D2D93"/>
    <w:rsid w:val="00213541"/>
    <w:rsid w:val="002C2146"/>
    <w:rsid w:val="003649FF"/>
    <w:rsid w:val="00396B44"/>
    <w:rsid w:val="003B04AD"/>
    <w:rsid w:val="003B43F4"/>
    <w:rsid w:val="004317F7"/>
    <w:rsid w:val="00431F44"/>
    <w:rsid w:val="004733A7"/>
    <w:rsid w:val="004945E5"/>
    <w:rsid w:val="00495863"/>
    <w:rsid w:val="005033D7"/>
    <w:rsid w:val="00520EAC"/>
    <w:rsid w:val="005247FA"/>
    <w:rsid w:val="00531696"/>
    <w:rsid w:val="00544B45"/>
    <w:rsid w:val="00564C6B"/>
    <w:rsid w:val="005710A6"/>
    <w:rsid w:val="005776BB"/>
    <w:rsid w:val="00596218"/>
    <w:rsid w:val="00611FF2"/>
    <w:rsid w:val="00615705"/>
    <w:rsid w:val="0061727B"/>
    <w:rsid w:val="0068125D"/>
    <w:rsid w:val="006972BA"/>
    <w:rsid w:val="006C38CB"/>
    <w:rsid w:val="006F19A7"/>
    <w:rsid w:val="006F4F61"/>
    <w:rsid w:val="006F5D1E"/>
    <w:rsid w:val="007076EC"/>
    <w:rsid w:val="00716EF3"/>
    <w:rsid w:val="00774DBC"/>
    <w:rsid w:val="0079132F"/>
    <w:rsid w:val="00806F54"/>
    <w:rsid w:val="008265C9"/>
    <w:rsid w:val="00833104"/>
    <w:rsid w:val="00856F8E"/>
    <w:rsid w:val="00863ED6"/>
    <w:rsid w:val="00866E48"/>
    <w:rsid w:val="0087013E"/>
    <w:rsid w:val="00877444"/>
    <w:rsid w:val="00886248"/>
    <w:rsid w:val="008A05C4"/>
    <w:rsid w:val="008A1C06"/>
    <w:rsid w:val="008A3ED3"/>
    <w:rsid w:val="008D6EE5"/>
    <w:rsid w:val="009A2853"/>
    <w:rsid w:val="009B61AE"/>
    <w:rsid w:val="009D0DEA"/>
    <w:rsid w:val="009D252F"/>
    <w:rsid w:val="009D3A13"/>
    <w:rsid w:val="00A1395C"/>
    <w:rsid w:val="00A15277"/>
    <w:rsid w:val="00A26429"/>
    <w:rsid w:val="00A3794D"/>
    <w:rsid w:val="00A400B0"/>
    <w:rsid w:val="00A738B8"/>
    <w:rsid w:val="00AB1B46"/>
    <w:rsid w:val="00AC177C"/>
    <w:rsid w:val="00B13692"/>
    <w:rsid w:val="00B241DD"/>
    <w:rsid w:val="00B7032E"/>
    <w:rsid w:val="00BB030E"/>
    <w:rsid w:val="00BD6421"/>
    <w:rsid w:val="00BE448F"/>
    <w:rsid w:val="00BF126B"/>
    <w:rsid w:val="00CC2F4E"/>
    <w:rsid w:val="00CF7556"/>
    <w:rsid w:val="00D1325A"/>
    <w:rsid w:val="00D244DD"/>
    <w:rsid w:val="00D44AB0"/>
    <w:rsid w:val="00D85E27"/>
    <w:rsid w:val="00DB0501"/>
    <w:rsid w:val="00DE4C20"/>
    <w:rsid w:val="00E06039"/>
    <w:rsid w:val="00E47024"/>
    <w:rsid w:val="00E568CF"/>
    <w:rsid w:val="00E62B1F"/>
    <w:rsid w:val="00E9491F"/>
    <w:rsid w:val="00F10393"/>
    <w:rsid w:val="00F607B2"/>
    <w:rsid w:val="00F611AF"/>
    <w:rsid w:val="00F739CD"/>
    <w:rsid w:val="00F81D85"/>
    <w:rsid w:val="00F94ACA"/>
    <w:rsid w:val="00FA57A9"/>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53883"/>
  <w15:docId w15:val="{C0517603-DC21-4699-A6A0-DFA02487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FCP/MSK clinical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GPs/Consultants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ESP/FCP team</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MSK service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F0335C00-7BC1-41B6-80FC-5340721E8122}" type="presOf" srcId="{2DBDCD82-2CE9-4711-B02E-3FC53E12DB98}" destId="{6ABA460A-CA7D-4490-925D-5B3B34B83544}" srcOrd="0" destOrd="0" presId="urn:microsoft.com/office/officeart/2005/8/layout/orgChart1"/>
    <dgm:cxn modelId="{DB327F0A-9D2C-4F03-9F6B-816C2E9DE66D}" type="presOf" srcId="{3CF30409-7618-4552-95CF-167DFD5BD4B9}" destId="{92B85E91-05FC-452E-9835-1BE047B50BEA}" srcOrd="0" destOrd="0" presId="urn:microsoft.com/office/officeart/2005/8/layout/orgChart1"/>
    <dgm:cxn modelId="{CAC88311-FFE8-475C-8E5F-182CAD171221}" type="presOf" srcId="{C9B6CEC4-D0E5-4DF2-9057-50CC7C7D1571}" destId="{681295D2-8EE3-4886-8AB5-84AD2DC94CC1}" srcOrd="1" destOrd="0" presId="urn:microsoft.com/office/officeart/2005/8/layout/orgChart1"/>
    <dgm:cxn modelId="{3E0A1F13-7FCD-4C28-8717-4AE9094FC76A}" type="presOf" srcId="{518D2698-E77A-40DB-8ADC-8BE2F75F3DB9}" destId="{00F8D12D-8C91-4191-B0DB-F3F8A307260F}" srcOrd="1" destOrd="0" presId="urn:microsoft.com/office/officeart/2005/8/layout/orgChart1"/>
    <dgm:cxn modelId="{A167FF1E-442A-4FF9-8439-5045557B9C7C}" type="presOf" srcId="{929FCF9F-1001-4EB5-99FA-C9D4C297908A}" destId="{96082E60-E2FA-424B-8C1D-6A63619CD21F}" srcOrd="1" destOrd="0" presId="urn:microsoft.com/office/officeart/2005/8/layout/orgChart1"/>
    <dgm:cxn modelId="{47B93931-2CB4-4011-80AE-0395AC9DC956}" type="presOf" srcId="{D00D4758-E86F-4933-BAC1-3D8C8EE8BA8C}" destId="{240CBCA4-0E06-4CD4-B023-31E877119A6F}" srcOrd="0" destOrd="0" presId="urn:microsoft.com/office/officeart/2005/8/layout/orgChart1"/>
    <dgm:cxn modelId="{400D9933-C31A-42FD-8199-7C73024F7D38}" type="presOf" srcId="{371D5B0E-8645-4D3B-8644-840491E93D41}" destId="{1766A42A-8D27-4536-8933-5CC10A746B1E}" srcOrd="0" destOrd="0" presId="urn:microsoft.com/office/officeart/2005/8/layout/orgChart1"/>
    <dgm:cxn modelId="{35F6E266-19EC-43D0-86B9-6056D9D127C1}" type="presOf" srcId="{518D2698-E77A-40DB-8ADC-8BE2F75F3DB9}" destId="{B9F5C629-C0B0-45F1-AD3B-255DFC7FD3AE}" srcOrd="0" destOrd="0" presId="urn:microsoft.com/office/officeart/2005/8/layout/orgChart1"/>
    <dgm:cxn modelId="{935D5C68-2615-4246-8B43-EABE03563B34}" type="presOf" srcId="{5AE3FAA9-6C02-4DE5-A42C-786B271FD6BC}" destId="{E7AB3F32-88CA-4C1F-A8B0-0E3E71A1FE52}"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E2A94454-3EE5-4142-9AAC-2B63E202D677}" type="presOf" srcId="{C9B6CEC4-D0E5-4DF2-9057-50CC7C7D1571}" destId="{08265FAB-96E5-40FB-A6BC-04E376BD1431}" srcOrd="0" destOrd="0" presId="urn:microsoft.com/office/officeart/2005/8/layout/orgChart1"/>
    <dgm:cxn modelId="{DA26B175-7AD2-4F79-A552-641ABCBAF0A7}" type="presOf" srcId="{3808B8D4-741B-4CAB-87E1-79A0BCD39AAF}" destId="{50CDA985-68BC-4E7B-9FD2-E7D70CDD9289}" srcOrd="1" destOrd="0" presId="urn:microsoft.com/office/officeart/2005/8/layout/orgChart1"/>
    <dgm:cxn modelId="{9CF5718D-C644-4D22-A545-55AFF196AB66}" type="presOf" srcId="{929FCF9F-1001-4EB5-99FA-C9D4C297908A}" destId="{F9E58CB6-E67C-44D6-A4A2-C8C137A3B5B6}" srcOrd="0" destOrd="0" presId="urn:microsoft.com/office/officeart/2005/8/layout/orgChart1"/>
    <dgm:cxn modelId="{E8137D95-1228-4696-947C-05C6F4F3C3D2}" type="presOf" srcId="{E4285E33-FE8F-4BE7-83AE-9A38EC440B8F}" destId="{09734486-6F2B-4545-B2C7-457BB8DFA850}" srcOrd="0" destOrd="0" presId="urn:microsoft.com/office/officeart/2005/8/layout/orgChart1"/>
    <dgm:cxn modelId="{5701EFB7-8A45-474D-A91F-4EDED4D79BED}" type="presOf" srcId="{2DBDCD82-2CE9-4711-B02E-3FC53E12DB98}" destId="{708EFEA6-F03E-4E98-BD96-D691E920ED2E}"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4592AD9-5791-4D7B-A060-A2843029C19F}"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C2241829-24D2-49BB-9C49-8F2C8D6D780F}" type="presParOf" srcId="{09734486-6F2B-4545-B2C7-457BB8DFA850}" destId="{08761E95-CA0F-4EBD-A221-E419D6CF4B82}" srcOrd="0" destOrd="0" presId="urn:microsoft.com/office/officeart/2005/8/layout/orgChart1"/>
    <dgm:cxn modelId="{2D0D65D1-24A4-409B-8F8E-D99EC89C1A0E}" type="presParOf" srcId="{08761E95-CA0F-4EBD-A221-E419D6CF4B82}" destId="{426C583F-D7B8-43C9-8BEF-FFD638A51745}" srcOrd="0" destOrd="0" presId="urn:microsoft.com/office/officeart/2005/8/layout/orgChart1"/>
    <dgm:cxn modelId="{30A81614-6A36-40D4-A804-A884335CCCFD}" type="presParOf" srcId="{426C583F-D7B8-43C9-8BEF-FFD638A51745}" destId="{29BCE5BD-138A-4337-9C8B-6ABB46BB85B0}" srcOrd="0" destOrd="0" presId="urn:microsoft.com/office/officeart/2005/8/layout/orgChart1"/>
    <dgm:cxn modelId="{8532967C-55B0-4DDA-A49E-31868CD1F914}" type="presParOf" srcId="{426C583F-D7B8-43C9-8BEF-FFD638A51745}" destId="{50CDA985-68BC-4E7B-9FD2-E7D70CDD9289}" srcOrd="1" destOrd="0" presId="urn:microsoft.com/office/officeart/2005/8/layout/orgChart1"/>
    <dgm:cxn modelId="{C625D3DE-D6D6-4D04-95D3-F89889B70B40}" type="presParOf" srcId="{08761E95-CA0F-4EBD-A221-E419D6CF4B82}" destId="{CB78281B-168E-4710-A6ED-D4D045FEDB23}" srcOrd="1" destOrd="0" presId="urn:microsoft.com/office/officeart/2005/8/layout/orgChart1"/>
    <dgm:cxn modelId="{38B4DEF8-7291-4D0B-8D21-09894708008D}" type="presParOf" srcId="{CB78281B-168E-4710-A6ED-D4D045FEDB23}" destId="{E7AB3F32-88CA-4C1F-A8B0-0E3E71A1FE52}" srcOrd="0" destOrd="0" presId="urn:microsoft.com/office/officeart/2005/8/layout/orgChart1"/>
    <dgm:cxn modelId="{7BAAA11C-11B0-46DA-92DC-3BB00734B3F6}" type="presParOf" srcId="{CB78281B-168E-4710-A6ED-D4D045FEDB23}" destId="{2449EE9D-91C4-42DC-9D69-222D23ECA49E}" srcOrd="1" destOrd="0" presId="urn:microsoft.com/office/officeart/2005/8/layout/orgChart1"/>
    <dgm:cxn modelId="{88B04C33-0139-4770-B534-DF2D090789E9}" type="presParOf" srcId="{2449EE9D-91C4-42DC-9D69-222D23ECA49E}" destId="{1E766ADF-B3FB-4AA8-952D-0ACB22208715}" srcOrd="0" destOrd="0" presId="urn:microsoft.com/office/officeart/2005/8/layout/orgChart1"/>
    <dgm:cxn modelId="{2CB0F7B7-F535-40BF-9A45-6D572573875F}" type="presParOf" srcId="{1E766ADF-B3FB-4AA8-952D-0ACB22208715}" destId="{B9F5C629-C0B0-45F1-AD3B-255DFC7FD3AE}" srcOrd="0" destOrd="0" presId="urn:microsoft.com/office/officeart/2005/8/layout/orgChart1"/>
    <dgm:cxn modelId="{70E15AF3-5009-4C34-A71A-ADF4B3E1F22B}" type="presParOf" srcId="{1E766ADF-B3FB-4AA8-952D-0ACB22208715}" destId="{00F8D12D-8C91-4191-B0DB-F3F8A307260F}" srcOrd="1" destOrd="0" presId="urn:microsoft.com/office/officeart/2005/8/layout/orgChart1"/>
    <dgm:cxn modelId="{2AC86572-8275-4D14-A036-606E3AAA9FFF}" type="presParOf" srcId="{2449EE9D-91C4-42DC-9D69-222D23ECA49E}" destId="{EF6FCDBF-08F6-499C-B665-D9E8B67B029D}" srcOrd="1" destOrd="0" presId="urn:microsoft.com/office/officeart/2005/8/layout/orgChart1"/>
    <dgm:cxn modelId="{4EE30042-53E1-4D91-A75E-93B407C7C121}" type="presParOf" srcId="{2449EE9D-91C4-42DC-9D69-222D23ECA49E}" destId="{8BC64CED-9022-4E51-9B90-45E89DDC8A76}" srcOrd="2" destOrd="0" presId="urn:microsoft.com/office/officeart/2005/8/layout/orgChart1"/>
    <dgm:cxn modelId="{645CA685-A429-4498-8452-067BC8203F31}" type="presParOf" srcId="{CB78281B-168E-4710-A6ED-D4D045FEDB23}" destId="{240CBCA4-0E06-4CD4-B023-31E877119A6F}" srcOrd="2" destOrd="0" presId="urn:microsoft.com/office/officeart/2005/8/layout/orgChart1"/>
    <dgm:cxn modelId="{228E107A-DEB7-41CC-99CE-A4496D39D0FB}" type="presParOf" srcId="{CB78281B-168E-4710-A6ED-D4D045FEDB23}" destId="{B3D2AE32-494A-4F58-BFE5-6E3E0F5AD531}" srcOrd="3" destOrd="0" presId="urn:microsoft.com/office/officeart/2005/8/layout/orgChart1"/>
    <dgm:cxn modelId="{0729EE2E-7C81-4C68-A82E-1FC1A1608369}" type="presParOf" srcId="{B3D2AE32-494A-4F58-BFE5-6E3E0F5AD531}" destId="{271BE036-901A-4D50-B215-687AA40CC82F}" srcOrd="0" destOrd="0" presId="urn:microsoft.com/office/officeart/2005/8/layout/orgChart1"/>
    <dgm:cxn modelId="{4B5089AD-6080-4970-8CDA-6D9FFDB409DC}" type="presParOf" srcId="{271BE036-901A-4D50-B215-687AA40CC82F}" destId="{08265FAB-96E5-40FB-A6BC-04E376BD1431}" srcOrd="0" destOrd="0" presId="urn:microsoft.com/office/officeart/2005/8/layout/orgChart1"/>
    <dgm:cxn modelId="{9380F227-7605-4972-8BD7-45437BB5FC47}" type="presParOf" srcId="{271BE036-901A-4D50-B215-687AA40CC82F}" destId="{681295D2-8EE3-4886-8AB5-84AD2DC94CC1}" srcOrd="1" destOrd="0" presId="urn:microsoft.com/office/officeart/2005/8/layout/orgChart1"/>
    <dgm:cxn modelId="{33B9B549-68FA-48A3-A378-925C87553E92}" type="presParOf" srcId="{B3D2AE32-494A-4F58-BFE5-6E3E0F5AD531}" destId="{F816A62F-EC87-4BFB-B550-F82E4A134D8E}" srcOrd="1" destOrd="0" presId="urn:microsoft.com/office/officeart/2005/8/layout/orgChart1"/>
    <dgm:cxn modelId="{72A5CF54-6E21-475A-867E-F90C5479F9DD}" type="presParOf" srcId="{B3D2AE32-494A-4F58-BFE5-6E3E0F5AD531}" destId="{A9265E1E-E6FF-4D1C-91C9-E48A5BC69146}" srcOrd="2" destOrd="0" presId="urn:microsoft.com/office/officeart/2005/8/layout/orgChart1"/>
    <dgm:cxn modelId="{A28F3CCE-27E1-4BF7-8C20-DED1BAA8B5B6}" type="presParOf" srcId="{CB78281B-168E-4710-A6ED-D4D045FEDB23}" destId="{1766A42A-8D27-4536-8933-5CC10A746B1E}" srcOrd="4" destOrd="0" presId="urn:microsoft.com/office/officeart/2005/8/layout/orgChart1"/>
    <dgm:cxn modelId="{064E4EDE-5E0F-4FBE-91E2-6338E160BAD7}" type="presParOf" srcId="{CB78281B-168E-4710-A6ED-D4D045FEDB23}" destId="{674A4275-8040-44FC-8814-D93CF39A51DE}" srcOrd="5" destOrd="0" presId="urn:microsoft.com/office/officeart/2005/8/layout/orgChart1"/>
    <dgm:cxn modelId="{24F19CF7-3207-435B-A3BA-E2D64E951681}" type="presParOf" srcId="{674A4275-8040-44FC-8814-D93CF39A51DE}" destId="{F64EB914-35C2-4156-9361-52C33E3D27E4}" srcOrd="0" destOrd="0" presId="urn:microsoft.com/office/officeart/2005/8/layout/orgChart1"/>
    <dgm:cxn modelId="{B76E7723-50E4-44DB-9A49-CD69ACC4F024}" type="presParOf" srcId="{F64EB914-35C2-4156-9361-52C33E3D27E4}" destId="{6ABA460A-CA7D-4490-925D-5B3B34B83544}" srcOrd="0" destOrd="0" presId="urn:microsoft.com/office/officeart/2005/8/layout/orgChart1"/>
    <dgm:cxn modelId="{03C7C8D7-8004-437D-A5E1-8BFE3AF3293A}" type="presParOf" srcId="{F64EB914-35C2-4156-9361-52C33E3D27E4}" destId="{708EFEA6-F03E-4E98-BD96-D691E920ED2E}" srcOrd="1" destOrd="0" presId="urn:microsoft.com/office/officeart/2005/8/layout/orgChart1"/>
    <dgm:cxn modelId="{D1667CAE-FBE9-48CF-AF1F-671794457AF4}" type="presParOf" srcId="{674A4275-8040-44FC-8814-D93CF39A51DE}" destId="{1348F630-83B8-4B35-897B-A263F655D747}" srcOrd="1" destOrd="0" presId="urn:microsoft.com/office/officeart/2005/8/layout/orgChart1"/>
    <dgm:cxn modelId="{53132C0B-38FC-4F1F-9ECA-7123AF354396}" type="presParOf" srcId="{674A4275-8040-44FC-8814-D93CF39A51DE}" destId="{F7818314-B343-461A-BC2E-171F8DE7C44A}" srcOrd="2" destOrd="0" presId="urn:microsoft.com/office/officeart/2005/8/layout/orgChart1"/>
    <dgm:cxn modelId="{CD6862F7-C1AB-492A-9B91-D29800112701}" type="presParOf" srcId="{08761E95-CA0F-4EBD-A221-E419D6CF4B82}" destId="{1E4AD730-6741-4F43-9C51-3A7BEA443DB4}" srcOrd="2" destOrd="0" presId="urn:microsoft.com/office/officeart/2005/8/layout/orgChart1"/>
    <dgm:cxn modelId="{08FF0E8C-D0BA-40C4-996A-A7E4DD58F609}" type="presParOf" srcId="{1E4AD730-6741-4F43-9C51-3A7BEA443DB4}" destId="{92B85E91-05FC-452E-9835-1BE047B50BEA}" srcOrd="0" destOrd="0" presId="urn:microsoft.com/office/officeart/2005/8/layout/orgChart1"/>
    <dgm:cxn modelId="{45A1A806-8AF6-45F5-9D70-8B97DEAECCC5}" type="presParOf" srcId="{1E4AD730-6741-4F43-9C51-3A7BEA443DB4}" destId="{6BDD5121-BCBD-410F-85BE-364CDADFE5CE}" srcOrd="1" destOrd="0" presId="urn:microsoft.com/office/officeart/2005/8/layout/orgChart1"/>
    <dgm:cxn modelId="{D08238CD-6D51-4FC8-8398-43F535CC98A2}" type="presParOf" srcId="{6BDD5121-BCBD-410F-85BE-364CDADFE5CE}" destId="{BAF6441B-52DB-4917-9034-8F4858A942CD}" srcOrd="0" destOrd="0" presId="urn:microsoft.com/office/officeart/2005/8/layout/orgChart1"/>
    <dgm:cxn modelId="{5214A487-F548-4B2C-9C6C-4AA5A8FD71BC}" type="presParOf" srcId="{BAF6441B-52DB-4917-9034-8F4858A942CD}" destId="{F9E58CB6-E67C-44D6-A4A2-C8C137A3B5B6}" srcOrd="0" destOrd="0" presId="urn:microsoft.com/office/officeart/2005/8/layout/orgChart1"/>
    <dgm:cxn modelId="{1A60B5C2-DAA7-4C9D-93B9-4BE9D561024F}" type="presParOf" srcId="{BAF6441B-52DB-4917-9034-8F4858A942CD}" destId="{96082E60-E2FA-424B-8C1D-6A63619CD21F}" srcOrd="1" destOrd="0" presId="urn:microsoft.com/office/officeart/2005/8/layout/orgChart1"/>
    <dgm:cxn modelId="{299565E4-5608-4CF1-8A76-042D141B193D}" type="presParOf" srcId="{6BDD5121-BCBD-410F-85BE-364CDADFE5CE}" destId="{B5A74702-0FA3-4AAD-8170-55493458CBBB}" srcOrd="1" destOrd="0" presId="urn:microsoft.com/office/officeart/2005/8/layout/orgChart1"/>
    <dgm:cxn modelId="{677CD994-98C0-4157-AB96-DF0BCF153AAD}"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FCP/MSK clinical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ESP/FCP team</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MSK service</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GPs/Consultants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E90B-6B5C-4F70-820A-FE30E780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7</cp:revision>
  <cp:lastPrinted>2019-01-24T10:03:00Z</cp:lastPrinted>
  <dcterms:created xsi:type="dcterms:W3CDTF">2020-12-07T11:19:00Z</dcterms:created>
  <dcterms:modified xsi:type="dcterms:W3CDTF">2024-06-11T07:54:00Z</dcterms:modified>
</cp:coreProperties>
</file>