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ADF" w:rsidRPr="00CC5F75" w:rsidRDefault="00476ADF">
      <w:pPr>
        <w:pStyle w:val="Header"/>
        <w:tabs>
          <w:tab w:val="clear" w:pos="4153"/>
          <w:tab w:val="right" w:pos="6379"/>
        </w:tabs>
        <w:rPr>
          <w:rFonts w:ascii="Arial" w:hAnsi="Arial" w:cs="Arial"/>
          <w:sz w:val="40"/>
        </w:rPr>
      </w:pPr>
      <w:r w:rsidRPr="00CC5F75">
        <w:rPr>
          <w:rFonts w:ascii="Arial" w:hAnsi="Arial" w:cs="Arial"/>
          <w:sz w:val="40"/>
        </w:rPr>
        <w:tab/>
        <w:t xml:space="preserve"> </w:t>
      </w:r>
    </w:p>
    <w:p w:rsidR="00476ADF" w:rsidRPr="00CC5F75" w:rsidRDefault="00476ADF">
      <w:pPr>
        <w:pStyle w:val="Header"/>
        <w:tabs>
          <w:tab w:val="clear" w:pos="4153"/>
          <w:tab w:val="right" w:pos="6379"/>
        </w:tabs>
        <w:ind w:firstLine="720"/>
        <w:rPr>
          <w:rFonts w:ascii="Arial" w:hAnsi="Arial" w:cs="Arial"/>
          <w:sz w:val="24"/>
        </w:rPr>
      </w:pPr>
      <w:r w:rsidRPr="00CC5F75">
        <w:rPr>
          <w:rFonts w:ascii="Arial" w:hAnsi="Arial" w:cs="Arial"/>
          <w:sz w:val="40"/>
        </w:rPr>
        <w:tab/>
      </w:r>
    </w:p>
    <w:p w:rsidR="00476ADF" w:rsidRPr="00CC5F75" w:rsidRDefault="00476ADF">
      <w:pPr>
        <w:rPr>
          <w:rFonts w:ascii="Arial" w:hAnsi="Arial" w:cs="Arial"/>
          <w:sz w:val="24"/>
        </w:rPr>
      </w:pPr>
    </w:p>
    <w:p w:rsidR="00476ADF" w:rsidRPr="00CC5F75" w:rsidRDefault="00476ADF" w:rsidP="001A0266">
      <w:pPr>
        <w:jc w:val="right"/>
        <w:rPr>
          <w:rFonts w:ascii="Arial" w:hAnsi="Arial" w:cs="Arial"/>
          <w:sz w:val="24"/>
        </w:rPr>
      </w:pPr>
    </w:p>
    <w:p w:rsidR="00476ADF" w:rsidRPr="00CC5F75" w:rsidRDefault="00476ADF">
      <w:pPr>
        <w:rPr>
          <w:rFonts w:ascii="Arial" w:hAnsi="Arial" w:cs="Arial"/>
          <w:sz w:val="24"/>
        </w:rPr>
      </w:pPr>
    </w:p>
    <w:p w:rsidR="00476ADF" w:rsidRPr="00C63813" w:rsidRDefault="00476ADF" w:rsidP="00C63813">
      <w:pPr>
        <w:pStyle w:val="Header"/>
        <w:tabs>
          <w:tab w:val="clear" w:pos="4153"/>
          <w:tab w:val="right" w:pos="6379"/>
        </w:tabs>
        <w:rPr>
          <w:rFonts w:ascii="Arial" w:hAnsi="Arial" w:cs="Arial"/>
          <w:sz w:val="40"/>
        </w:rPr>
      </w:pPr>
    </w:p>
    <w:p w:rsidR="00476ADF" w:rsidRPr="00C63813" w:rsidRDefault="00476ADF" w:rsidP="00C63813">
      <w:pPr>
        <w:pStyle w:val="Header"/>
        <w:tabs>
          <w:tab w:val="clear" w:pos="4153"/>
          <w:tab w:val="right" w:pos="6379"/>
        </w:tabs>
        <w:rPr>
          <w:rFonts w:ascii="Arial" w:hAnsi="Arial" w:cs="Arial"/>
          <w:sz w:val="40"/>
        </w:rPr>
      </w:pPr>
    </w:p>
    <w:p w:rsidR="00476ADF" w:rsidRPr="00C63813" w:rsidRDefault="00476ADF" w:rsidP="00C63813">
      <w:pPr>
        <w:pStyle w:val="Header"/>
        <w:tabs>
          <w:tab w:val="clear" w:pos="4153"/>
          <w:tab w:val="right" w:pos="6379"/>
        </w:tabs>
        <w:rPr>
          <w:rFonts w:ascii="Arial" w:hAnsi="Arial" w:cs="Arial"/>
          <w:sz w:val="40"/>
        </w:rPr>
      </w:pPr>
    </w:p>
    <w:p w:rsidR="00476ADF" w:rsidRPr="00C63813" w:rsidRDefault="00476ADF" w:rsidP="00C63813">
      <w:pPr>
        <w:pStyle w:val="Header"/>
        <w:tabs>
          <w:tab w:val="clear" w:pos="4153"/>
          <w:tab w:val="right" w:pos="6379"/>
        </w:tabs>
        <w:rPr>
          <w:rFonts w:ascii="Arial" w:hAnsi="Arial" w:cs="Arial"/>
          <w:sz w:val="40"/>
        </w:rPr>
      </w:pPr>
    </w:p>
    <w:p w:rsidR="00476ADF" w:rsidRPr="00C63813" w:rsidRDefault="00476ADF" w:rsidP="00C63813">
      <w:pPr>
        <w:pStyle w:val="Header"/>
        <w:tabs>
          <w:tab w:val="clear" w:pos="4153"/>
          <w:tab w:val="right" w:pos="6379"/>
        </w:tabs>
        <w:rPr>
          <w:rFonts w:ascii="Arial" w:hAnsi="Arial" w:cs="Arial"/>
          <w:sz w:val="40"/>
        </w:rPr>
      </w:pPr>
    </w:p>
    <w:p w:rsidR="001A0266" w:rsidRPr="00C63813" w:rsidRDefault="001A0266" w:rsidP="00C63813">
      <w:pPr>
        <w:pStyle w:val="Header"/>
        <w:tabs>
          <w:tab w:val="clear" w:pos="4153"/>
          <w:tab w:val="right" w:pos="6379"/>
        </w:tabs>
        <w:rPr>
          <w:rFonts w:ascii="Arial" w:hAnsi="Arial" w:cs="Arial"/>
          <w:sz w:val="40"/>
        </w:rPr>
      </w:pPr>
    </w:p>
    <w:p w:rsidR="00714B30" w:rsidRPr="00C63813" w:rsidRDefault="00714B30" w:rsidP="00C63813">
      <w:pPr>
        <w:pStyle w:val="Header"/>
        <w:tabs>
          <w:tab w:val="clear" w:pos="4153"/>
          <w:tab w:val="right" w:pos="6379"/>
        </w:tabs>
        <w:rPr>
          <w:rFonts w:ascii="Arial" w:hAnsi="Arial" w:cs="Arial"/>
          <w:sz w:val="40"/>
        </w:rPr>
      </w:pPr>
    </w:p>
    <w:p w:rsidR="001A0266" w:rsidRPr="00C63813" w:rsidRDefault="001A0266" w:rsidP="00C63813">
      <w:pPr>
        <w:pStyle w:val="Header"/>
        <w:tabs>
          <w:tab w:val="clear" w:pos="4153"/>
          <w:tab w:val="right" w:pos="6379"/>
        </w:tabs>
        <w:rPr>
          <w:rFonts w:ascii="Arial" w:hAnsi="Arial" w:cs="Arial"/>
          <w:sz w:val="40"/>
        </w:rPr>
      </w:pPr>
    </w:p>
    <w:p w:rsidR="001A0266" w:rsidRPr="00C63813" w:rsidRDefault="001A0266" w:rsidP="00C63813">
      <w:pPr>
        <w:pStyle w:val="Header"/>
        <w:tabs>
          <w:tab w:val="clear" w:pos="4153"/>
          <w:tab w:val="right" w:pos="6379"/>
        </w:tabs>
        <w:rPr>
          <w:rFonts w:ascii="Arial" w:hAnsi="Arial" w:cs="Arial"/>
          <w:sz w:val="40"/>
        </w:rPr>
      </w:pPr>
    </w:p>
    <w:p w:rsidR="00476ADF" w:rsidRPr="00C63813" w:rsidRDefault="00476ADF" w:rsidP="00C63813">
      <w:pPr>
        <w:pStyle w:val="Header"/>
        <w:tabs>
          <w:tab w:val="clear" w:pos="4153"/>
          <w:tab w:val="right" w:pos="6379"/>
        </w:tabs>
        <w:rPr>
          <w:rFonts w:ascii="Arial" w:hAnsi="Arial" w:cs="Arial"/>
          <w:color w:val="1F497D" w:themeColor="text2"/>
          <w:sz w:val="40"/>
        </w:rPr>
      </w:pPr>
      <w:r w:rsidRPr="00C63813">
        <w:rPr>
          <w:rFonts w:ascii="Arial" w:hAnsi="Arial" w:cs="Arial"/>
          <w:color w:val="1F497D" w:themeColor="text2"/>
          <w:sz w:val="40"/>
        </w:rPr>
        <w:t>JOB DESCRIPTION</w:t>
      </w:r>
    </w:p>
    <w:p w:rsidR="00476ADF" w:rsidRPr="00C63813" w:rsidRDefault="00476ADF" w:rsidP="00C63813">
      <w:pPr>
        <w:pStyle w:val="Header"/>
        <w:tabs>
          <w:tab w:val="clear" w:pos="4153"/>
          <w:tab w:val="right" w:pos="6379"/>
        </w:tabs>
        <w:rPr>
          <w:rFonts w:ascii="Arial" w:hAnsi="Arial" w:cs="Arial"/>
          <w:color w:val="1F497D" w:themeColor="text2"/>
          <w:sz w:val="40"/>
        </w:rPr>
      </w:pPr>
    </w:p>
    <w:p w:rsidR="00476ADF" w:rsidRPr="00C63813" w:rsidRDefault="00476ADF" w:rsidP="00C63813">
      <w:pPr>
        <w:pStyle w:val="Header"/>
        <w:tabs>
          <w:tab w:val="clear" w:pos="4153"/>
          <w:tab w:val="right" w:pos="6379"/>
        </w:tabs>
        <w:rPr>
          <w:rFonts w:ascii="Arial" w:hAnsi="Arial" w:cs="Arial"/>
          <w:color w:val="1F497D" w:themeColor="text2"/>
          <w:sz w:val="40"/>
        </w:rPr>
      </w:pPr>
    </w:p>
    <w:p w:rsidR="00476ADF" w:rsidRPr="00C63813" w:rsidRDefault="00483290" w:rsidP="00C63813">
      <w:pPr>
        <w:pStyle w:val="Header"/>
        <w:tabs>
          <w:tab w:val="clear" w:pos="4153"/>
          <w:tab w:val="right" w:pos="6379"/>
        </w:tabs>
        <w:rPr>
          <w:rFonts w:ascii="Arial" w:hAnsi="Arial" w:cs="Arial"/>
          <w:color w:val="1F497D" w:themeColor="text2"/>
          <w:sz w:val="40"/>
        </w:rPr>
      </w:pPr>
      <w:r w:rsidRPr="00C63813">
        <w:rPr>
          <w:rFonts w:ascii="Arial" w:hAnsi="Arial" w:cs="Arial"/>
          <w:color w:val="1F497D" w:themeColor="text2"/>
          <w:sz w:val="40"/>
        </w:rPr>
        <w:t>Specialty Doctor</w:t>
      </w:r>
      <w:r w:rsidR="00770E26" w:rsidRPr="00C63813">
        <w:rPr>
          <w:rFonts w:ascii="Arial" w:hAnsi="Arial" w:cs="Arial"/>
          <w:color w:val="1F497D" w:themeColor="text2"/>
          <w:sz w:val="40"/>
        </w:rPr>
        <w:t xml:space="preserve"> in </w:t>
      </w:r>
      <w:r w:rsidR="00C63813" w:rsidRPr="00C63813">
        <w:rPr>
          <w:rFonts w:ascii="Arial" w:hAnsi="Arial" w:cs="Arial"/>
          <w:color w:val="1F497D" w:themeColor="text2"/>
          <w:sz w:val="40"/>
        </w:rPr>
        <w:t>Neonatology</w:t>
      </w:r>
    </w:p>
    <w:p w:rsidR="00476ADF" w:rsidRPr="00C63813" w:rsidRDefault="00476ADF" w:rsidP="00C63813">
      <w:pPr>
        <w:pStyle w:val="Header"/>
        <w:tabs>
          <w:tab w:val="clear" w:pos="4153"/>
          <w:tab w:val="right" w:pos="6379"/>
        </w:tabs>
        <w:rPr>
          <w:rFonts w:ascii="Arial" w:hAnsi="Arial" w:cs="Arial"/>
          <w:color w:val="1F497D" w:themeColor="text2"/>
          <w:sz w:val="40"/>
        </w:rPr>
      </w:pPr>
    </w:p>
    <w:p w:rsidR="00476ADF" w:rsidRPr="00C63813" w:rsidRDefault="00476ADF" w:rsidP="00C63813">
      <w:pPr>
        <w:pStyle w:val="Header"/>
        <w:tabs>
          <w:tab w:val="clear" w:pos="4153"/>
          <w:tab w:val="right" w:pos="6379"/>
        </w:tabs>
        <w:rPr>
          <w:rFonts w:ascii="Arial" w:hAnsi="Arial" w:cs="Arial"/>
          <w:sz w:val="40"/>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770E26" w:rsidRPr="00770E26" w:rsidRDefault="000453A9" w:rsidP="00770E26">
      <w:pPr>
        <w:jc w:val="center"/>
        <w:rPr>
          <w:rFonts w:ascii="Arial" w:hAnsi="Arial" w:cs="Arial"/>
          <w:b/>
          <w:i/>
          <w:color w:val="000000" w:themeColor="text1"/>
          <w:sz w:val="32"/>
        </w:rPr>
      </w:pPr>
      <w:r>
        <w:rPr>
          <w:rFonts w:ascii="Arial" w:hAnsi="Arial" w:cs="Arial"/>
          <w:b/>
          <w:sz w:val="32"/>
        </w:rPr>
        <w:t xml:space="preserve">Speciality doctor </w:t>
      </w:r>
      <w:r w:rsidR="00770E26" w:rsidRPr="00770E26">
        <w:rPr>
          <w:rFonts w:ascii="Arial" w:hAnsi="Arial" w:cs="Arial"/>
          <w:b/>
          <w:sz w:val="32"/>
        </w:rPr>
        <w:t xml:space="preserve">in </w:t>
      </w:r>
      <w:r w:rsidR="00C63813">
        <w:rPr>
          <w:rFonts w:ascii="Arial" w:hAnsi="Arial" w:cs="Arial"/>
          <w:b/>
          <w:sz w:val="32"/>
        </w:rPr>
        <w:t>Neonatology</w:t>
      </w:r>
    </w:p>
    <w:p w:rsidR="00476ADF" w:rsidRPr="00CC5F75" w:rsidRDefault="00476ADF">
      <w:pPr>
        <w:rPr>
          <w:rFonts w:ascii="Arial" w:hAnsi="Arial" w:cs="Arial"/>
          <w:sz w:val="22"/>
          <w:szCs w:val="22"/>
        </w:rPr>
      </w:pPr>
    </w:p>
    <w:p w:rsidR="00FA36C6" w:rsidRPr="00FA36C6" w:rsidRDefault="00476ADF" w:rsidP="00FA36C6">
      <w:pPr>
        <w:pStyle w:val="ListParagraph"/>
        <w:numPr>
          <w:ilvl w:val="0"/>
          <w:numId w:val="9"/>
        </w:numPr>
        <w:rPr>
          <w:rFonts w:ascii="Arial" w:hAnsi="Arial" w:cs="Arial"/>
          <w:u w:val="single"/>
        </w:rPr>
      </w:pPr>
      <w:r w:rsidRPr="00FA36C6">
        <w:rPr>
          <w:rFonts w:ascii="Arial" w:hAnsi="Arial" w:cs="Arial"/>
          <w:b/>
        </w:rPr>
        <w:t>INTRODUCTION</w:t>
      </w:r>
    </w:p>
    <w:p w:rsidR="00184156" w:rsidRPr="00184156" w:rsidRDefault="00956199" w:rsidP="00184156">
      <w:pPr>
        <w:jc w:val="both"/>
        <w:rPr>
          <w:rFonts w:ascii="Arial" w:hAnsi="Arial" w:cs="Arial"/>
          <w:color w:val="000000" w:themeColor="text1"/>
          <w:sz w:val="22"/>
        </w:rPr>
      </w:pPr>
      <w:r w:rsidRPr="00ED17FF">
        <w:rPr>
          <w:rFonts w:ascii="Arial" w:hAnsi="Arial" w:cs="Arial"/>
          <w:color w:val="000000" w:themeColor="text1"/>
          <w:sz w:val="22"/>
        </w:rPr>
        <w:t xml:space="preserve">This </w:t>
      </w:r>
      <w:r w:rsidR="000453A9">
        <w:rPr>
          <w:rFonts w:ascii="Arial" w:hAnsi="Arial" w:cs="Arial"/>
          <w:color w:val="000000" w:themeColor="text1"/>
          <w:sz w:val="22"/>
        </w:rPr>
        <w:t xml:space="preserve">is an exciting and unique opportunity to join our dedicated multi-disciplinary team within the Exeter </w:t>
      </w:r>
      <w:r w:rsidR="00FA03B7">
        <w:rPr>
          <w:rFonts w:ascii="Arial" w:hAnsi="Arial" w:cs="Arial"/>
          <w:color w:val="000000" w:themeColor="text1"/>
          <w:sz w:val="22"/>
        </w:rPr>
        <w:t>L</w:t>
      </w:r>
      <w:r w:rsidR="000453A9">
        <w:rPr>
          <w:rFonts w:ascii="Arial" w:hAnsi="Arial" w:cs="Arial"/>
          <w:color w:val="000000" w:themeColor="text1"/>
          <w:sz w:val="22"/>
        </w:rPr>
        <w:t xml:space="preserve">ocal Neonatal </w:t>
      </w:r>
      <w:r w:rsidR="00C63813">
        <w:rPr>
          <w:rFonts w:ascii="Arial" w:hAnsi="Arial" w:cs="Arial"/>
          <w:color w:val="000000" w:themeColor="text1"/>
          <w:sz w:val="22"/>
        </w:rPr>
        <w:t>U</w:t>
      </w:r>
      <w:r w:rsidR="000453A9">
        <w:rPr>
          <w:rFonts w:ascii="Arial" w:hAnsi="Arial" w:cs="Arial"/>
          <w:color w:val="000000" w:themeColor="text1"/>
          <w:sz w:val="22"/>
        </w:rPr>
        <w:t xml:space="preserve">nit. The </w:t>
      </w:r>
      <w:r w:rsidR="00B94B7B">
        <w:rPr>
          <w:rFonts w:ascii="Arial" w:hAnsi="Arial" w:cs="Arial"/>
          <w:color w:val="000000" w:themeColor="text1"/>
          <w:sz w:val="22"/>
        </w:rPr>
        <w:t xml:space="preserve">post will be entirely dedicated to the Neonatal </w:t>
      </w:r>
      <w:r w:rsidR="00C63813">
        <w:rPr>
          <w:rFonts w:ascii="Arial" w:hAnsi="Arial" w:cs="Arial"/>
          <w:color w:val="000000" w:themeColor="text1"/>
          <w:sz w:val="22"/>
        </w:rPr>
        <w:t>S</w:t>
      </w:r>
      <w:r w:rsidR="00B94B7B">
        <w:rPr>
          <w:rFonts w:ascii="Arial" w:hAnsi="Arial" w:cs="Arial"/>
          <w:color w:val="000000" w:themeColor="text1"/>
          <w:sz w:val="22"/>
        </w:rPr>
        <w:t xml:space="preserve">ervice and will offer the successful candidate the opportunity to develop an area of special interest. The post is substantive and </w:t>
      </w:r>
      <w:r w:rsidR="00C63813">
        <w:rPr>
          <w:rFonts w:ascii="Arial" w:hAnsi="Arial" w:cs="Arial"/>
          <w:color w:val="000000" w:themeColor="text1"/>
          <w:sz w:val="22"/>
        </w:rPr>
        <w:t>offers an</w:t>
      </w:r>
      <w:r w:rsidR="00B94B7B">
        <w:rPr>
          <w:rFonts w:ascii="Arial" w:hAnsi="Arial" w:cs="Arial"/>
          <w:color w:val="000000" w:themeColor="text1"/>
          <w:sz w:val="22"/>
        </w:rPr>
        <w:t xml:space="preserve"> opportunity to enhance medical staffing on the Neonatal Unit. </w:t>
      </w:r>
    </w:p>
    <w:p w:rsidR="0064408E" w:rsidRPr="00CC5F75" w:rsidRDefault="0064408E" w:rsidP="00956199">
      <w:pPr>
        <w:rPr>
          <w:rFonts w:ascii="Arial" w:hAnsi="Arial" w:cs="Arial"/>
          <w:sz w:val="22"/>
          <w:szCs w:val="22"/>
        </w:rPr>
      </w:pPr>
    </w:p>
    <w:p w:rsidR="00FA36C6" w:rsidRPr="00FA36C6" w:rsidRDefault="00956199" w:rsidP="00FA36C6">
      <w:pPr>
        <w:pStyle w:val="ListParagraph"/>
        <w:numPr>
          <w:ilvl w:val="0"/>
          <w:numId w:val="9"/>
        </w:numPr>
        <w:spacing w:after="0"/>
        <w:rPr>
          <w:rFonts w:ascii="Arial" w:hAnsi="Arial" w:cs="Arial"/>
          <w:b/>
          <w:bCs/>
        </w:rPr>
      </w:pPr>
      <w:r w:rsidRPr="00FA36C6">
        <w:rPr>
          <w:rFonts w:ascii="Arial" w:hAnsi="Arial" w:cs="Arial"/>
          <w:b/>
          <w:bCs/>
        </w:rPr>
        <w:t xml:space="preserve">HOSPITALS AND SERVICES </w:t>
      </w:r>
    </w:p>
    <w:p w:rsidR="00FA36C6" w:rsidRDefault="00FA36C6" w:rsidP="00FA36C6">
      <w:pPr>
        <w:rPr>
          <w:rFonts w:ascii="Arial" w:hAnsi="Arial" w:cs="Arial"/>
          <w:sz w:val="22"/>
          <w:szCs w:val="22"/>
        </w:rPr>
      </w:pPr>
    </w:p>
    <w:p w:rsidR="00184156" w:rsidRDefault="00ED17FF" w:rsidP="00184156">
      <w:pPr>
        <w:jc w:val="both"/>
        <w:rPr>
          <w:rFonts w:ascii="Arial" w:hAnsi="Arial" w:cs="Arial"/>
          <w:color w:val="000000"/>
          <w:sz w:val="22"/>
          <w:szCs w:val="22"/>
        </w:rPr>
      </w:pPr>
      <w:r>
        <w:rPr>
          <w:rFonts w:ascii="Arial" w:hAnsi="Arial" w:cs="Arial"/>
          <w:sz w:val="22"/>
          <w:szCs w:val="22"/>
        </w:rPr>
        <w:t xml:space="preserve">Royal Devon </w:t>
      </w:r>
      <w:r w:rsidR="00FA36C6">
        <w:rPr>
          <w:rFonts w:ascii="Arial" w:hAnsi="Arial" w:cs="Arial"/>
          <w:sz w:val="22"/>
          <w:szCs w:val="22"/>
        </w:rPr>
        <w:t xml:space="preserve">was established in April 2022 bringing together the expertise of both the Royal Devon and Exeter NHS Foundation Trust and Northern Devon Healthcare NHS Trust. </w:t>
      </w:r>
      <w:r w:rsidR="00FA36C6">
        <w:rPr>
          <w:rFonts w:ascii="Arial" w:hAnsi="Arial" w:cs="Arial"/>
          <w:color w:val="000000"/>
          <w:sz w:val="22"/>
          <w:szCs w:val="22"/>
        </w:rPr>
        <w:t>Stretching across North, East and Mid Devon including Torridge and Exeter, our workforce of over 17,000 staff serves a population of almost one million people, extending our reach as far as Cornwall and the Isles of Scilly.</w:t>
      </w:r>
    </w:p>
    <w:p w:rsidR="00184156" w:rsidRDefault="00184156" w:rsidP="00184156">
      <w:pPr>
        <w:jc w:val="both"/>
        <w:rPr>
          <w:rFonts w:ascii="Arial" w:hAnsi="Arial" w:cs="Arial"/>
          <w:color w:val="000000"/>
          <w:sz w:val="22"/>
          <w:szCs w:val="22"/>
        </w:rPr>
      </w:pPr>
    </w:p>
    <w:p w:rsidR="00FA36C6" w:rsidRDefault="00FA36C6" w:rsidP="00184156">
      <w:pPr>
        <w:jc w:val="both"/>
        <w:rPr>
          <w:rFonts w:ascii="Arial" w:hAnsi="Arial" w:cs="Arial"/>
          <w:color w:val="000000"/>
          <w:sz w:val="22"/>
          <w:szCs w:val="22"/>
        </w:rPr>
      </w:pPr>
      <w:r>
        <w:rPr>
          <w:rFonts w:ascii="Arial" w:hAnsi="Arial" w:cs="Arial"/>
          <w:color w:val="000000"/>
          <w:sz w:val="22"/>
          <w:szCs w:val="22"/>
        </w:rPr>
        <w:t>We deliver a wide range of emergency, specialist and general medical services through North Devon District Hospital and Wonford</w:t>
      </w:r>
      <w:r w:rsidR="00ED17FF">
        <w:rPr>
          <w:rFonts w:ascii="Arial" w:hAnsi="Arial" w:cs="Arial"/>
          <w:color w:val="000000"/>
          <w:sz w:val="22"/>
          <w:szCs w:val="22"/>
        </w:rPr>
        <w:t xml:space="preserve"> Hospital</w:t>
      </w:r>
      <w:r>
        <w:rPr>
          <w:rFonts w:ascii="Arial" w:hAnsi="Arial" w:cs="Arial"/>
          <w:color w:val="000000"/>
          <w:sz w:val="22"/>
          <w:szCs w:val="22"/>
        </w:rPr>
        <w:t>. Alongside our two acute hospitals, we provide integrated health and social care services across a variety of settings including community inpatient hospitals, outpatient clinics, and within people’s own homes. Our hospitals are both renowned for their research, innovation and links to universities.</w:t>
      </w:r>
    </w:p>
    <w:p w:rsidR="00184156" w:rsidRDefault="00184156" w:rsidP="00184156">
      <w:pPr>
        <w:jc w:val="both"/>
        <w:rPr>
          <w:rFonts w:ascii="Arial" w:hAnsi="Arial" w:cs="Arial"/>
          <w:color w:val="000000"/>
          <w:sz w:val="22"/>
          <w:szCs w:val="22"/>
        </w:rPr>
      </w:pPr>
    </w:p>
    <w:p w:rsidR="00FA36C6" w:rsidRDefault="00FA36C6" w:rsidP="00080E5D">
      <w:pPr>
        <w:pStyle w:val="Default"/>
        <w:jc w:val="both"/>
        <w:rPr>
          <w:color w:val="auto"/>
          <w:sz w:val="22"/>
          <w:szCs w:val="22"/>
        </w:rPr>
      </w:pPr>
      <w:r>
        <w:rPr>
          <w:color w:val="auto"/>
          <w:sz w:val="22"/>
          <w:szCs w:val="22"/>
        </w:rPr>
        <w:t>Royal Devon Eastern Services are managed day-to-day by a Trust Executive which includes a Medical Director, two Deputy Medical Directors, three Associate Medical Directors (with management contracts), a Chief Executive, and (ex officio) the Chairman of the Medical Staff Committee. There is a Medical Staff Committee of which all consultants in the Trust are members. The Medical Staff Committee chair also chairs the consultant senate which is attended by consultants who are nominated by and represent all the clinical departments.</w:t>
      </w:r>
      <w:r w:rsidR="00FA03B7">
        <w:rPr>
          <w:color w:val="auto"/>
          <w:sz w:val="22"/>
          <w:szCs w:val="22"/>
        </w:rPr>
        <w:t xml:space="preserve"> The trust has a large number of Speciality Doctors across all divisions with support provided by a lead consultant for </w:t>
      </w:r>
      <w:proofErr w:type="spellStart"/>
      <w:r w:rsidR="00FA03B7">
        <w:rPr>
          <w:color w:val="auto"/>
          <w:sz w:val="22"/>
          <w:szCs w:val="22"/>
        </w:rPr>
        <w:t>spciality</w:t>
      </w:r>
      <w:proofErr w:type="spellEnd"/>
      <w:r w:rsidR="00FA03B7">
        <w:rPr>
          <w:color w:val="auto"/>
          <w:sz w:val="22"/>
          <w:szCs w:val="22"/>
        </w:rPr>
        <w:t xml:space="preserve"> doctors – Dr Lauren Barker. </w:t>
      </w:r>
      <w:r>
        <w:rPr>
          <w:color w:val="auto"/>
          <w:sz w:val="22"/>
          <w:szCs w:val="22"/>
        </w:rPr>
        <w:t xml:space="preserve"> </w:t>
      </w:r>
    </w:p>
    <w:p w:rsidR="0064408E" w:rsidRPr="00CC5F75" w:rsidRDefault="0064408E" w:rsidP="00956199">
      <w:pPr>
        <w:pStyle w:val="Footer"/>
        <w:tabs>
          <w:tab w:val="left" w:pos="720"/>
        </w:tabs>
        <w:rPr>
          <w:rFonts w:cs="Arial"/>
          <w:sz w:val="22"/>
          <w:szCs w:val="22"/>
        </w:rPr>
      </w:pPr>
    </w:p>
    <w:p w:rsidR="00956199" w:rsidRPr="00CC5F75" w:rsidRDefault="00956199" w:rsidP="00FA36C6">
      <w:pPr>
        <w:pStyle w:val="BodyText3"/>
        <w:numPr>
          <w:ilvl w:val="0"/>
          <w:numId w:val="9"/>
        </w:numPr>
        <w:rPr>
          <w:rFonts w:cs="Arial"/>
          <w:b/>
          <w:bCs/>
          <w:szCs w:val="22"/>
        </w:rPr>
      </w:pPr>
      <w:r w:rsidRPr="00CC5F75">
        <w:rPr>
          <w:rFonts w:cs="Arial"/>
          <w:b/>
          <w:bCs/>
        </w:rPr>
        <w:t>THE WORK OF THE DEPARTMENT AND DIVISION</w:t>
      </w:r>
    </w:p>
    <w:p w:rsidR="00C63813" w:rsidRDefault="00C63813" w:rsidP="00C63813">
      <w:pPr>
        <w:jc w:val="both"/>
        <w:rPr>
          <w:rFonts w:ascii="Arial" w:hAnsi="Arial" w:cs="Arial"/>
          <w:sz w:val="22"/>
          <w:szCs w:val="22"/>
        </w:rPr>
      </w:pPr>
    </w:p>
    <w:p w:rsidR="00C63813" w:rsidRDefault="00C63813" w:rsidP="00C63813">
      <w:pPr>
        <w:pStyle w:val="BodyText3"/>
        <w:rPr>
          <w:b/>
        </w:rPr>
      </w:pPr>
      <w:r>
        <w:rPr>
          <w:b/>
        </w:rPr>
        <w:t>Neonatology</w:t>
      </w:r>
    </w:p>
    <w:p w:rsidR="00C63813" w:rsidRDefault="00C63813" w:rsidP="00C63813">
      <w:pPr>
        <w:pStyle w:val="BodyText3"/>
      </w:pPr>
    </w:p>
    <w:p w:rsidR="00C63813" w:rsidRDefault="00C63813" w:rsidP="00C63813">
      <w:pPr>
        <w:pStyle w:val="BodyText3"/>
      </w:pPr>
      <w:r>
        <w:t>The Neonatal Unit (NNU) is a Local Neonatal Unit (LNU) providing Level 2 neonatal medical care for sick newborn infants for the Exeter, Mid and East Devon districts (approximately 4,500 births per annum).  This includes deliveries at The Centre for Women’s Health at Wonford Hospital and the Tiverton, Honiton and Okehampton community midwifery units. Neonatal and maternity services moved to the Wonford Hospital site in 2007 to the purpose-built Centre for Women’s Health.</w:t>
      </w:r>
    </w:p>
    <w:p w:rsidR="00C63813" w:rsidRDefault="00C63813" w:rsidP="00C63813">
      <w:pPr>
        <w:pStyle w:val="BodyText3"/>
      </w:pPr>
    </w:p>
    <w:p w:rsidR="00C63813" w:rsidRDefault="00C63813" w:rsidP="00C63813">
      <w:pPr>
        <w:pStyle w:val="BodyText3"/>
      </w:pPr>
      <w:r>
        <w:t xml:space="preserve">Started by the late Professor Freddie </w:t>
      </w:r>
      <w:proofErr w:type="spellStart"/>
      <w:r>
        <w:t>Brimblecombe</w:t>
      </w:r>
      <w:proofErr w:type="spellEnd"/>
      <w:r>
        <w:t xml:space="preserve"> and the late senior nurse, Jean Boxall, the Neonatal Unit established a national reputation with the publication of much original work, particularly related to innovative practice in infection control, the role of parents and transitional care.</w:t>
      </w:r>
    </w:p>
    <w:p w:rsidR="00C63813" w:rsidRDefault="00C63813" w:rsidP="00C63813">
      <w:pPr>
        <w:pStyle w:val="BodyText3"/>
      </w:pPr>
    </w:p>
    <w:p w:rsidR="00C63813" w:rsidRDefault="00C63813" w:rsidP="00C63813">
      <w:pPr>
        <w:pStyle w:val="BodyText3"/>
      </w:pPr>
      <w:r>
        <w:t xml:space="preserve">The unit is well known nationally for work on vitamin K deficiency bleeding, the physiology of feeding and swallowing, cup feeding practices and visual habituation in infancy. Recent research includes involvement in multi-centre randomised controlled trials including ELFIN (enteral lactoferrin in neonates) and SIFTS study (speed of increasing feeds in neonates) in addition to a discharge intervention study and research on the use of video laryngoscopy. We are currently recruiting to the FEED1 and SURFON studies. Exeter was the top recruiting site in the southwest of England in SIFT (speed of increasing feeds trial) and </w:t>
      </w:r>
      <w:proofErr w:type="spellStart"/>
      <w:r>
        <w:t>NeoClear</w:t>
      </w:r>
      <w:proofErr w:type="spellEnd"/>
      <w:r>
        <w:t xml:space="preserve"> study. We </w:t>
      </w:r>
    </w:p>
    <w:p w:rsidR="00C63813" w:rsidRDefault="00C63813" w:rsidP="00C63813">
      <w:pPr>
        <w:pStyle w:val="BodyText3"/>
      </w:pPr>
    </w:p>
    <w:p w:rsidR="00C63813" w:rsidRDefault="00C63813" w:rsidP="00C63813">
      <w:pPr>
        <w:pStyle w:val="BodyText3"/>
      </w:pPr>
      <w:r>
        <w:t xml:space="preserve">are actively involved in regular quality improvement projects like </w:t>
      </w:r>
      <w:proofErr w:type="spellStart"/>
      <w:r>
        <w:t>NeoThermal</w:t>
      </w:r>
      <w:proofErr w:type="spellEnd"/>
      <w:r>
        <w:t xml:space="preserve"> project which is a current BAPM Quality improvement project.</w:t>
      </w:r>
    </w:p>
    <w:p w:rsidR="00C63813" w:rsidRDefault="00C63813" w:rsidP="00C63813">
      <w:pPr>
        <w:pStyle w:val="BodyText3"/>
      </w:pPr>
    </w:p>
    <w:p w:rsidR="00C63813" w:rsidRDefault="00C63813" w:rsidP="00C63813">
      <w:pPr>
        <w:jc w:val="both"/>
        <w:rPr>
          <w:rFonts w:ascii="Arial" w:hAnsi="Arial" w:cs="Arial"/>
          <w:sz w:val="22"/>
          <w:szCs w:val="22"/>
        </w:rPr>
      </w:pPr>
      <w:r>
        <w:rPr>
          <w:rFonts w:ascii="Arial" w:hAnsi="Arial" w:cs="Arial"/>
          <w:sz w:val="22"/>
          <w:szCs w:val="22"/>
        </w:rPr>
        <w:t xml:space="preserve">In 2020, Exeter </w:t>
      </w:r>
      <w:r w:rsidR="00630869">
        <w:rPr>
          <w:rFonts w:ascii="Arial" w:hAnsi="Arial" w:cs="Arial"/>
          <w:sz w:val="22"/>
          <w:szCs w:val="22"/>
        </w:rPr>
        <w:t xml:space="preserve">LNU </w:t>
      </w:r>
      <w:r>
        <w:rPr>
          <w:rFonts w:ascii="Arial" w:hAnsi="Arial" w:cs="Arial"/>
          <w:sz w:val="22"/>
          <w:szCs w:val="22"/>
        </w:rPr>
        <w:t>became the UK’s first and only unit to achieve both Bliss Baby Charter accreditation and UNICEF’s Baby Friendly Initiative’s prestigious Gold Award. These frameworks place families at the centre of their baby’s care to build close and loving relationships promoting optimal neuro behavioural development of their baby. This success has seen a cultural shift in the thought processes of healthcare staff through education, reflection, simulation of delivery room cuddles, improved parental communication, and recognition that parents are their baby’s primary caregiver. We have driven forward family centred care by actively engaging parents and healthcare professionals, encouraging parental presence, advocating skin to skin care, and fostered strong family units by facilitating siblings to stay. Here, we present integral factors for increased parental presence forming the cornerstone of this cultural change. By enabling parents to be resident 24/7, we learnt the complexity and needs of individual families, with medical and nursing interventions tailored around the family.</w:t>
      </w:r>
    </w:p>
    <w:p w:rsidR="00C63813" w:rsidRDefault="00C63813" w:rsidP="00C63813">
      <w:pPr>
        <w:rPr>
          <w:rFonts w:ascii="Arial" w:hAnsi="Arial" w:cs="Arial"/>
        </w:rPr>
      </w:pPr>
    </w:p>
    <w:p w:rsidR="00C63813" w:rsidRDefault="00C63813" w:rsidP="00C63813">
      <w:pPr>
        <w:pStyle w:val="BodyText3"/>
        <w:rPr>
          <w:rFonts w:cs="Arial"/>
        </w:rPr>
      </w:pPr>
      <w:r>
        <w:t xml:space="preserve">Orientation to the breastfeeding policy is provided for all new neonatal staff by the Infant Feeding Co-ordinators within one week of commencement of employment. </w:t>
      </w:r>
    </w:p>
    <w:p w:rsidR="00C63813" w:rsidRDefault="00C63813" w:rsidP="00C63813">
      <w:pPr>
        <w:pStyle w:val="BodyText3"/>
      </w:pPr>
    </w:p>
    <w:p w:rsidR="00C63813" w:rsidRDefault="00C63813" w:rsidP="00C63813">
      <w:pPr>
        <w:pStyle w:val="BodyText3"/>
      </w:pPr>
      <w:r>
        <w:t xml:space="preserve">The unit has 4 ICU and 4 HDU cots in addition to a large low dependency and dedicated transitional care ward with a combined maximum occupancy of 26 cots total. </w:t>
      </w:r>
    </w:p>
    <w:p w:rsidR="00C63813" w:rsidRDefault="00C63813" w:rsidP="00C63813">
      <w:pPr>
        <w:pStyle w:val="BodyText3"/>
      </w:pPr>
    </w:p>
    <w:p w:rsidR="00C63813" w:rsidRDefault="00C63813" w:rsidP="00C63813">
      <w:pPr>
        <w:pStyle w:val="BodyText3"/>
      </w:pPr>
      <w:r>
        <w:t xml:space="preserve">The South West </w:t>
      </w:r>
      <w:r w:rsidR="00630869">
        <w:t>N</w:t>
      </w:r>
      <w:r>
        <w:t xml:space="preserve">eonatal services are managed by the </w:t>
      </w:r>
      <w:r w:rsidR="00630869">
        <w:t>S</w:t>
      </w:r>
      <w:r>
        <w:t>outh</w:t>
      </w:r>
      <w:r w:rsidR="00630869">
        <w:t xml:space="preserve"> W</w:t>
      </w:r>
      <w:r>
        <w:t>est</w:t>
      </w:r>
      <w:r w:rsidR="00630869">
        <w:t xml:space="preserve"> Neonatal O</w:t>
      </w:r>
      <w:r>
        <w:t xml:space="preserve">perational </w:t>
      </w:r>
      <w:r w:rsidR="00630869">
        <w:t>D</w:t>
      </w:r>
      <w:r>
        <w:t>elivery Network (ODN). As an LNU we look after all singletons born after 27 weeks gestational age or twins after 28 weeks. Any babies who are expected to have birthweight below 800g, those with significant multi-organ failure or those that require total body therapeutic hypothermia are cared for in the regional neonatal intensive care unit at Derriford Hospital, Plymouth and surgical cases in Bristol in their early weeks of life.</w:t>
      </w:r>
    </w:p>
    <w:p w:rsidR="00C63813" w:rsidRDefault="00C63813" w:rsidP="00C63813">
      <w:pPr>
        <w:pStyle w:val="BodyText3"/>
      </w:pPr>
    </w:p>
    <w:p w:rsidR="00C63813" w:rsidRDefault="00C63813" w:rsidP="00C63813">
      <w:pPr>
        <w:pStyle w:val="BodyText3"/>
      </w:pPr>
      <w:r>
        <w:t xml:space="preserve">The </w:t>
      </w:r>
      <w:r w:rsidR="00630869">
        <w:t>U</w:t>
      </w:r>
      <w:r>
        <w:t>nit is well equipped</w:t>
      </w:r>
      <w:r w:rsidR="00630869">
        <w:t xml:space="preserve"> with </w:t>
      </w:r>
      <w:r>
        <w:t>4 Dragger VN500 ventilators</w:t>
      </w:r>
      <w:r w:rsidR="00630869">
        <w:t xml:space="preserve"> and</w:t>
      </w:r>
      <w:r>
        <w:t xml:space="preserve"> a range of CPAP, BiPAP and High Flow drivers. Phillips monitoring equipment with telemetry is installed in ITU and HDU and the unit has paperless capability. </w:t>
      </w:r>
      <w:r w:rsidR="00630869">
        <w:t xml:space="preserve">The Unit has </w:t>
      </w:r>
      <w:r>
        <w:t>equipment to initiate therapeutic hypothermia and two Cerebral Function Monitors and a nitric oxide delivery system. The dedicated GE Vivid E95 cardiology ultrasound machine has the capacity to link with the tertiary unit in Bristol and the Samsung cranial ultrasound machine is DICOM enabled allowing images to be stored on the hospital PACS server.</w:t>
      </w:r>
    </w:p>
    <w:p w:rsidR="00C63813" w:rsidRDefault="00C63813" w:rsidP="00C63813">
      <w:pPr>
        <w:pStyle w:val="BodyText3"/>
      </w:pPr>
    </w:p>
    <w:p w:rsidR="00C63813" w:rsidRDefault="00C63813" w:rsidP="00C63813">
      <w:pPr>
        <w:pStyle w:val="BodyText3"/>
      </w:pPr>
      <w:r>
        <w:t xml:space="preserve">The </w:t>
      </w:r>
      <w:r w:rsidR="00630869">
        <w:t>U</w:t>
      </w:r>
      <w:r>
        <w:t>nit has been submitting data to the Vermont Oxford Network (VON) since 2007 and generally provides data approximately 50 infants born below 30 weeks gestation and/or 1500g birth weight. VON outcome data compares favourably with other UK units and has been used as the basis for local quality improvement programmes.</w:t>
      </w:r>
    </w:p>
    <w:p w:rsidR="00C63813" w:rsidRDefault="00C63813" w:rsidP="00C63813">
      <w:pPr>
        <w:pStyle w:val="BodyText3"/>
      </w:pPr>
    </w:p>
    <w:p w:rsidR="00C63813" w:rsidRDefault="00C63813" w:rsidP="00C63813">
      <w:pPr>
        <w:pStyle w:val="BodyText3"/>
      </w:pPr>
      <w:r>
        <w:t xml:space="preserve">There is a strong multi-disciplinary team which includes; Specialist Developmental Physiotherapists, Specialist Speech &amp; Language Therapy (Dysphagia), Paediatric Dietician, Infant Feeding Specialists, Counsellor and Paediatric Pharmacist who all visit the unit at least weekly and where appropriate provide follow up after discharge. High risk infants all receive a 6 month and 2-year </w:t>
      </w:r>
      <w:proofErr w:type="spellStart"/>
      <w:r>
        <w:t>Bayleys</w:t>
      </w:r>
      <w:proofErr w:type="spellEnd"/>
      <w:r>
        <w:t xml:space="preserve"> III assessment performed by the specialist physiotherapists. </w:t>
      </w:r>
    </w:p>
    <w:p w:rsidR="00C63813" w:rsidRDefault="00C63813" w:rsidP="00C63813">
      <w:pPr>
        <w:pStyle w:val="BodyText3"/>
      </w:pPr>
    </w:p>
    <w:p w:rsidR="00C63813" w:rsidRDefault="00C63813" w:rsidP="00C63813">
      <w:pPr>
        <w:pStyle w:val="BodyText3"/>
      </w:pPr>
      <w:r>
        <w:t xml:space="preserve">The Unit currently employs </w:t>
      </w:r>
      <w:r>
        <w:t>3 A</w:t>
      </w:r>
      <w:r>
        <w:t xml:space="preserve">dvanced Neonatal Nurse Practitioners (ANNPs) </w:t>
      </w:r>
      <w:r>
        <w:t>who contribute to the tier 1 rota and occasionally support the tier 2 rota</w:t>
      </w:r>
      <w:r>
        <w:t xml:space="preserve"> and there are plans to enhance the ANNP team.</w:t>
      </w:r>
      <w:r>
        <w:t xml:space="preserve"> Many nurses on the unit undertake extended roles including cannulation, blood sampling and nurse prescribing.</w:t>
      </w:r>
    </w:p>
    <w:p w:rsidR="00C63813" w:rsidRDefault="00C63813" w:rsidP="00C63813">
      <w:pPr>
        <w:pStyle w:val="BodyText3"/>
      </w:pPr>
    </w:p>
    <w:p w:rsidR="00C63813" w:rsidRDefault="00C63813" w:rsidP="00C63813">
      <w:pPr>
        <w:pStyle w:val="BodyText3"/>
      </w:pPr>
      <w:r>
        <w:lastRenderedPageBreak/>
        <w:t xml:space="preserve">There is 24-hour neonatal consultant cover in addition to the </w:t>
      </w:r>
      <w:r w:rsidR="00630869">
        <w:t>A</w:t>
      </w:r>
      <w:r>
        <w:t xml:space="preserve">cute </w:t>
      </w:r>
      <w:r w:rsidR="00630869">
        <w:t>P</w:t>
      </w:r>
      <w:r>
        <w:t xml:space="preserve">aediatric </w:t>
      </w:r>
      <w:r w:rsidR="00630869">
        <w:t>C</w:t>
      </w:r>
      <w:r>
        <w:t xml:space="preserve">onsultant. The </w:t>
      </w:r>
      <w:r w:rsidR="00630869">
        <w:t>N</w:t>
      </w:r>
      <w:r>
        <w:t xml:space="preserve">eonatal </w:t>
      </w:r>
      <w:r w:rsidR="00630869">
        <w:t>C</w:t>
      </w:r>
      <w:r>
        <w:t xml:space="preserve">onsultants participate in weeks on service during which they have no other clinical duties and a 1 in 6 on call rota covering nights and weekends. There is a </w:t>
      </w:r>
      <w:r w:rsidR="00630869">
        <w:t>C</w:t>
      </w:r>
      <w:r>
        <w:t xml:space="preserve">onsultant led ward round 7 days a week. </w:t>
      </w:r>
    </w:p>
    <w:p w:rsidR="00C63813" w:rsidRDefault="00C63813" w:rsidP="00C63813">
      <w:pPr>
        <w:pStyle w:val="BodyText3"/>
      </w:pPr>
    </w:p>
    <w:p w:rsidR="00C63813" w:rsidRDefault="00C63813" w:rsidP="00C63813">
      <w:pPr>
        <w:pStyle w:val="BodyText3"/>
      </w:pPr>
      <w:r>
        <w:t xml:space="preserve">The </w:t>
      </w:r>
      <w:r w:rsidR="00630869">
        <w:t>T</w:t>
      </w:r>
      <w:r>
        <w:t xml:space="preserve">ier 1 rota for NNU is a 7-person rota consisting of paediatric ST trainees, </w:t>
      </w:r>
      <w:r w:rsidR="00630869">
        <w:t>T</w:t>
      </w:r>
      <w:r>
        <w:t xml:space="preserve">rust </w:t>
      </w:r>
      <w:r w:rsidR="00630869">
        <w:t>D</w:t>
      </w:r>
      <w:r>
        <w:t xml:space="preserve">octors and ANNPs covering the </w:t>
      </w:r>
      <w:r w:rsidR="00630869">
        <w:t>N</w:t>
      </w:r>
      <w:r>
        <w:t xml:space="preserve">eonatal </w:t>
      </w:r>
      <w:r w:rsidR="00630869">
        <w:t>U</w:t>
      </w:r>
      <w:r>
        <w:t xml:space="preserve">nit. There is a dedicated registrar during weekdays (9am to 5pm) but out of hours the registrar covers both the </w:t>
      </w:r>
      <w:r w:rsidR="00630869">
        <w:t>N</w:t>
      </w:r>
      <w:r>
        <w:t xml:space="preserve">eonatal </w:t>
      </w:r>
      <w:r w:rsidR="00630869">
        <w:t>U</w:t>
      </w:r>
      <w:r>
        <w:t xml:space="preserve">nit and the </w:t>
      </w:r>
      <w:r w:rsidR="00630869">
        <w:t>Pa</w:t>
      </w:r>
      <w:r>
        <w:t xml:space="preserve">ediatric </w:t>
      </w:r>
      <w:r w:rsidR="00630869">
        <w:t>I</w:t>
      </w:r>
      <w:r>
        <w:t xml:space="preserve">npatient </w:t>
      </w:r>
      <w:r w:rsidR="00630869">
        <w:t>W</w:t>
      </w:r>
      <w:r>
        <w:t xml:space="preserve">ard. </w:t>
      </w:r>
    </w:p>
    <w:p w:rsidR="00C63813" w:rsidRDefault="00C63813" w:rsidP="00C63813">
      <w:pPr>
        <w:pStyle w:val="BodyText3"/>
      </w:pPr>
    </w:p>
    <w:p w:rsidR="00C63813" w:rsidRDefault="00C63813" w:rsidP="00C63813">
      <w:pPr>
        <w:pStyle w:val="BodyText3"/>
      </w:pPr>
      <w:r>
        <w:t xml:space="preserve">Nursing staff recruitment and retention is excellent. </w:t>
      </w:r>
    </w:p>
    <w:p w:rsidR="002E765F" w:rsidRPr="00CC5F75" w:rsidRDefault="002E765F" w:rsidP="00CB2300">
      <w:pPr>
        <w:jc w:val="both"/>
        <w:rPr>
          <w:rFonts w:ascii="Arial" w:hAnsi="Arial" w:cs="Arial"/>
          <w:sz w:val="22"/>
          <w:szCs w:val="22"/>
        </w:rPr>
      </w:pPr>
    </w:p>
    <w:tbl>
      <w:tblPr>
        <w:tblpPr w:leftFromText="180" w:rightFromText="180" w:vertAnchor="text" w:horzAnchor="margin" w:tblpXSpec="center" w:tblpY="169"/>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134"/>
        <w:gridCol w:w="3402"/>
        <w:gridCol w:w="4084"/>
      </w:tblGrid>
      <w:tr w:rsidR="00CC5F75" w:rsidRPr="00CC5F75" w:rsidTr="00630869">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0F47" w:rsidRPr="00CC5F75" w:rsidRDefault="007E0F47" w:rsidP="007E0F47">
            <w:pPr>
              <w:rPr>
                <w:rFonts w:ascii="Arial" w:hAnsi="Arial" w:cs="Arial"/>
                <w:b/>
                <w:bCs/>
                <w:lang w:val="en-US"/>
              </w:rPr>
            </w:pPr>
            <w:r w:rsidRPr="00CC5F75">
              <w:rPr>
                <w:rFonts w:ascii="Arial" w:hAnsi="Arial" w:cs="Arial"/>
                <w:b/>
                <w:bCs/>
              </w:rPr>
              <w:br w:type="page"/>
            </w:r>
            <w:r w:rsidRPr="00CC5F75">
              <w:rPr>
                <w:rFonts w:ascii="Arial" w:hAnsi="Arial" w:cs="Arial"/>
                <w:b/>
                <w:bCs/>
                <w:lang w:val="en-US"/>
              </w:rPr>
              <w:t>Name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0F47" w:rsidRPr="00CC5F75" w:rsidRDefault="007E0F47" w:rsidP="007E0F47">
            <w:pPr>
              <w:rPr>
                <w:rFonts w:ascii="Arial" w:hAnsi="Arial" w:cs="Arial"/>
                <w:b/>
                <w:bCs/>
                <w:lang w:val="en-US"/>
              </w:rPr>
            </w:pPr>
            <w:r w:rsidRPr="00CC5F75">
              <w:rPr>
                <w:rFonts w:ascii="Arial" w:hAnsi="Arial" w:cs="Arial"/>
                <w:b/>
                <w:bCs/>
                <w:lang w:val="en-US"/>
              </w:rPr>
              <w:t>NHS sessions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0F47" w:rsidRPr="00CC5F75" w:rsidRDefault="007E0F47" w:rsidP="007E0F47">
            <w:pPr>
              <w:rPr>
                <w:rFonts w:ascii="Arial" w:hAnsi="Arial" w:cs="Arial"/>
                <w:b/>
                <w:bCs/>
                <w:lang w:val="en-US"/>
              </w:rPr>
            </w:pPr>
            <w:r w:rsidRPr="00CC5F75">
              <w:rPr>
                <w:rFonts w:ascii="Arial" w:hAnsi="Arial" w:cs="Arial"/>
                <w:b/>
                <w:bCs/>
                <w:lang w:val="en-US"/>
              </w:rPr>
              <w:t>Main description</w:t>
            </w:r>
          </w:p>
          <w:p w:rsidR="007E0F47" w:rsidRPr="00CC5F75" w:rsidRDefault="007E0F47" w:rsidP="007E0F47">
            <w:pPr>
              <w:rPr>
                <w:rFonts w:ascii="Arial" w:hAnsi="Arial" w:cs="Arial"/>
                <w:b/>
                <w:bCs/>
                <w:lang w:val="en-US"/>
              </w:rPr>
            </w:pPr>
            <w:r w:rsidRPr="00CC5F75">
              <w:rPr>
                <w:rFonts w:ascii="Arial" w:hAnsi="Arial" w:cs="Arial"/>
                <w:b/>
                <w:bCs/>
                <w:lang w:val="en-US"/>
              </w:rPr>
              <w:t>of post</w:t>
            </w:r>
          </w:p>
        </w:tc>
        <w:tc>
          <w:tcPr>
            <w:tcW w:w="4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0F47" w:rsidRPr="00CC5F75" w:rsidRDefault="007E0F47" w:rsidP="007E0F47">
            <w:pPr>
              <w:rPr>
                <w:rFonts w:ascii="Arial" w:hAnsi="Arial" w:cs="Arial"/>
                <w:b/>
                <w:bCs/>
                <w:lang w:val="en-US"/>
              </w:rPr>
            </w:pPr>
            <w:r w:rsidRPr="00CC5F75">
              <w:rPr>
                <w:rFonts w:ascii="Arial" w:hAnsi="Arial" w:cs="Arial"/>
                <w:b/>
                <w:bCs/>
                <w:lang w:val="en-US"/>
              </w:rPr>
              <w:t xml:space="preserve">Special interest </w:t>
            </w:r>
          </w:p>
          <w:p w:rsidR="007E0F47" w:rsidRPr="00CC5F75" w:rsidRDefault="007E0F47" w:rsidP="007E0F47">
            <w:pPr>
              <w:rPr>
                <w:rFonts w:ascii="Arial" w:hAnsi="Arial" w:cs="Arial"/>
                <w:b/>
                <w:bCs/>
                <w:lang w:val="en-US"/>
              </w:rPr>
            </w:pPr>
            <w:r w:rsidRPr="00CC5F75">
              <w:rPr>
                <w:rFonts w:ascii="Arial" w:hAnsi="Arial" w:cs="Arial"/>
                <w:b/>
                <w:bCs/>
                <w:lang w:val="en-US"/>
              </w:rPr>
              <w:t>&amp; responsibilities</w:t>
            </w:r>
          </w:p>
        </w:tc>
      </w:tr>
      <w:tr w:rsidR="00CC5F75" w:rsidRPr="00CC5F75" w:rsidTr="00630869">
        <w:tc>
          <w:tcPr>
            <w:tcW w:w="240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Dr Chris Moudiotis</w:t>
            </w: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FT</w:t>
            </w:r>
          </w:p>
        </w:tc>
        <w:tc>
          <w:tcPr>
            <w:tcW w:w="3402" w:type="dxa"/>
            <w:tcBorders>
              <w:top w:val="single" w:sz="4" w:space="0" w:color="auto"/>
              <w:left w:val="single" w:sz="4" w:space="0" w:color="auto"/>
              <w:bottom w:val="single" w:sz="4" w:space="0" w:color="auto"/>
              <w:right w:val="single" w:sz="4" w:space="0" w:color="auto"/>
            </w:tcBorders>
          </w:tcPr>
          <w:p w:rsidR="007E0F47" w:rsidRPr="00CC5F75" w:rsidRDefault="007E0F47" w:rsidP="00630869">
            <w:pPr>
              <w:rPr>
                <w:rFonts w:ascii="Arial" w:hAnsi="Arial" w:cs="Arial"/>
                <w:lang w:val="en-US"/>
              </w:rPr>
            </w:pPr>
            <w:r w:rsidRPr="00CC5F75">
              <w:rPr>
                <w:rFonts w:ascii="Arial" w:hAnsi="Arial" w:cs="Arial"/>
                <w:lang w:val="en-US"/>
              </w:rPr>
              <w:t xml:space="preserve">Acute </w:t>
            </w:r>
            <w:proofErr w:type="spellStart"/>
            <w:r w:rsidRPr="00CC5F75">
              <w:rPr>
                <w:rFonts w:ascii="Arial" w:hAnsi="Arial" w:cs="Arial"/>
                <w:lang w:val="en-US"/>
              </w:rPr>
              <w:t>Paediatrics</w:t>
            </w:r>
            <w:proofErr w:type="spellEnd"/>
          </w:p>
          <w:p w:rsidR="007E0F47" w:rsidRPr="00CC5F75" w:rsidRDefault="007E0F47" w:rsidP="00630869">
            <w:pPr>
              <w:rPr>
                <w:rFonts w:ascii="Arial" w:hAnsi="Arial" w:cs="Arial"/>
                <w:b/>
                <w:lang w:val="en-US"/>
              </w:rPr>
            </w:pPr>
          </w:p>
        </w:tc>
        <w:tc>
          <w:tcPr>
            <w:tcW w:w="408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Diabetes / Endocrinology</w:t>
            </w:r>
          </w:p>
          <w:p w:rsidR="007E0F47" w:rsidRPr="00CC5F75" w:rsidRDefault="007E0F47" w:rsidP="00630869">
            <w:pPr>
              <w:rPr>
                <w:rFonts w:ascii="Arial" w:hAnsi="Arial" w:cs="Arial"/>
                <w:lang w:val="en-US"/>
              </w:rPr>
            </w:pPr>
            <w:r w:rsidRPr="00CC5F75">
              <w:rPr>
                <w:rFonts w:ascii="Arial" w:hAnsi="Arial" w:cs="Arial"/>
                <w:b/>
                <w:lang w:val="en-US"/>
              </w:rPr>
              <w:t xml:space="preserve">Clinical Director </w:t>
            </w:r>
            <w:proofErr w:type="spellStart"/>
            <w:r w:rsidRPr="00CC5F75">
              <w:rPr>
                <w:rFonts w:ascii="Arial" w:hAnsi="Arial" w:cs="Arial"/>
                <w:b/>
                <w:lang w:val="en-US"/>
              </w:rPr>
              <w:t>Paediatrics</w:t>
            </w:r>
            <w:proofErr w:type="spellEnd"/>
          </w:p>
        </w:tc>
      </w:tr>
      <w:tr w:rsidR="00CC5F75" w:rsidRPr="00CC5F75" w:rsidTr="00630869">
        <w:tc>
          <w:tcPr>
            <w:tcW w:w="2405" w:type="dxa"/>
            <w:tcBorders>
              <w:top w:val="single" w:sz="4" w:space="0" w:color="auto"/>
              <w:left w:val="single" w:sz="4" w:space="0" w:color="auto"/>
              <w:bottom w:val="single" w:sz="4" w:space="0" w:color="auto"/>
              <w:right w:val="single" w:sz="4" w:space="0" w:color="auto"/>
            </w:tcBorders>
          </w:tcPr>
          <w:p w:rsidR="007E0F47" w:rsidRPr="00CC5F75" w:rsidRDefault="007E0F47" w:rsidP="00630869">
            <w:pPr>
              <w:rPr>
                <w:rFonts w:ascii="Arial" w:hAnsi="Arial" w:cs="Arial"/>
                <w:lang w:val="en-US"/>
              </w:rPr>
            </w:pPr>
            <w:r w:rsidRPr="00CC5F75">
              <w:rPr>
                <w:rFonts w:ascii="Arial" w:hAnsi="Arial" w:cs="Arial"/>
                <w:lang w:val="en-US"/>
              </w:rPr>
              <w:t>Dr Richard Tomlinson</w:t>
            </w:r>
          </w:p>
          <w:p w:rsidR="007E0F47" w:rsidRPr="00CC5F75" w:rsidRDefault="007E0F47" w:rsidP="00630869">
            <w:pPr>
              <w:rPr>
                <w:rFonts w:ascii="Arial" w:hAnsi="Arial" w:cs="Arial"/>
                <w:lang w:val="en-US"/>
              </w:rPr>
            </w:pP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FT</w:t>
            </w:r>
          </w:p>
        </w:tc>
        <w:tc>
          <w:tcPr>
            <w:tcW w:w="3402"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 xml:space="preserve">Community Child Health &amp; Acute </w:t>
            </w:r>
            <w:proofErr w:type="spellStart"/>
            <w:r w:rsidRPr="00CC5F75">
              <w:rPr>
                <w:rFonts w:ascii="Arial" w:hAnsi="Arial" w:cs="Arial"/>
                <w:lang w:val="en-US"/>
              </w:rPr>
              <w:t>Paediatrics</w:t>
            </w:r>
            <w:proofErr w:type="spellEnd"/>
          </w:p>
        </w:tc>
        <w:tc>
          <w:tcPr>
            <w:tcW w:w="408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Neurodisability</w:t>
            </w:r>
            <w:r w:rsidR="009D4605">
              <w:rPr>
                <w:rFonts w:ascii="Arial" w:hAnsi="Arial" w:cs="Arial"/>
                <w:lang w:val="en-US"/>
              </w:rPr>
              <w:t>, Acute General Paeds,</w:t>
            </w:r>
          </w:p>
          <w:p w:rsidR="007E0F47" w:rsidRPr="00CC5F75" w:rsidRDefault="007E0F47" w:rsidP="00630869">
            <w:pPr>
              <w:rPr>
                <w:rFonts w:ascii="Arial" w:hAnsi="Arial" w:cs="Arial"/>
                <w:lang w:val="en-US"/>
              </w:rPr>
            </w:pPr>
            <w:proofErr w:type="spellStart"/>
            <w:r w:rsidRPr="00CC5F75">
              <w:rPr>
                <w:rFonts w:ascii="Arial" w:hAnsi="Arial" w:cs="Arial"/>
                <w:lang w:val="en-US"/>
              </w:rPr>
              <w:t>MyCare</w:t>
            </w:r>
            <w:proofErr w:type="spellEnd"/>
          </w:p>
        </w:tc>
      </w:tr>
      <w:tr w:rsidR="00CC5F75" w:rsidRPr="00CC5F75" w:rsidTr="00630869">
        <w:tc>
          <w:tcPr>
            <w:tcW w:w="240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Dr Rachel Howells</w:t>
            </w: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FT</w:t>
            </w:r>
          </w:p>
        </w:tc>
        <w:tc>
          <w:tcPr>
            <w:tcW w:w="3402"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 xml:space="preserve">Acute </w:t>
            </w:r>
            <w:proofErr w:type="spellStart"/>
            <w:r w:rsidRPr="00CC5F75">
              <w:rPr>
                <w:rFonts w:ascii="Arial" w:hAnsi="Arial" w:cs="Arial"/>
                <w:lang w:val="en-US"/>
              </w:rPr>
              <w:t>Paediatrics</w:t>
            </w:r>
            <w:proofErr w:type="spellEnd"/>
          </w:p>
        </w:tc>
        <w:tc>
          <w:tcPr>
            <w:tcW w:w="4084" w:type="dxa"/>
            <w:tcBorders>
              <w:top w:val="single" w:sz="4" w:space="0" w:color="auto"/>
              <w:left w:val="single" w:sz="4" w:space="0" w:color="auto"/>
              <w:bottom w:val="single" w:sz="4" w:space="0" w:color="auto"/>
              <w:right w:val="single" w:sz="4" w:space="0" w:color="auto"/>
            </w:tcBorders>
            <w:hideMark/>
          </w:tcPr>
          <w:p w:rsidR="007E0F47" w:rsidRDefault="007E0F47" w:rsidP="00630869">
            <w:pPr>
              <w:rPr>
                <w:rFonts w:ascii="Arial" w:hAnsi="Arial" w:cs="Arial"/>
                <w:lang w:val="en-US"/>
              </w:rPr>
            </w:pPr>
            <w:r w:rsidRPr="00CC5F75">
              <w:rPr>
                <w:rFonts w:ascii="Arial" w:hAnsi="Arial" w:cs="Arial"/>
                <w:lang w:val="en-US"/>
              </w:rPr>
              <w:t>Neurology / Epilepsy</w:t>
            </w:r>
          </w:p>
          <w:p w:rsidR="00244E38" w:rsidRPr="00CC5F75" w:rsidRDefault="00244E38" w:rsidP="00630869">
            <w:pPr>
              <w:rPr>
                <w:rFonts w:ascii="Arial" w:hAnsi="Arial" w:cs="Arial"/>
                <w:lang w:val="en-US"/>
              </w:rPr>
            </w:pPr>
            <w:r w:rsidRPr="00CC5F75">
              <w:rPr>
                <w:rFonts w:ascii="Arial" w:hAnsi="Arial" w:cs="Arial"/>
                <w:lang w:val="en-US"/>
              </w:rPr>
              <w:t>Lead for Medical Appraisal</w:t>
            </w:r>
          </w:p>
          <w:p w:rsidR="007E0F47" w:rsidRPr="00CC5F75" w:rsidRDefault="007E0F47" w:rsidP="00630869">
            <w:pPr>
              <w:rPr>
                <w:rFonts w:ascii="Arial" w:hAnsi="Arial" w:cs="Arial"/>
                <w:lang w:val="en-US"/>
              </w:rPr>
            </w:pPr>
          </w:p>
        </w:tc>
      </w:tr>
      <w:tr w:rsidR="00CC5F75" w:rsidRPr="00CC5F75" w:rsidTr="00630869">
        <w:tc>
          <w:tcPr>
            <w:tcW w:w="240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Prof Stuart Logan</w:t>
            </w: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LTFT</w:t>
            </w:r>
          </w:p>
        </w:tc>
        <w:tc>
          <w:tcPr>
            <w:tcW w:w="3402"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 xml:space="preserve">Outpatient </w:t>
            </w:r>
            <w:proofErr w:type="spellStart"/>
            <w:r w:rsidRPr="00CC5F75">
              <w:rPr>
                <w:rFonts w:ascii="Arial" w:hAnsi="Arial" w:cs="Arial"/>
                <w:lang w:val="en-US"/>
              </w:rPr>
              <w:t>Paediatrics</w:t>
            </w:r>
            <w:proofErr w:type="spellEnd"/>
          </w:p>
        </w:tc>
        <w:tc>
          <w:tcPr>
            <w:tcW w:w="408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rPr>
            </w:pPr>
            <w:r w:rsidRPr="00CC5F75">
              <w:rPr>
                <w:rFonts w:ascii="Arial" w:hAnsi="Arial" w:cs="Arial"/>
              </w:rPr>
              <w:t>Epidemiology</w:t>
            </w:r>
          </w:p>
          <w:p w:rsidR="007E0F47" w:rsidRPr="00CC5F75" w:rsidRDefault="007E0F47" w:rsidP="00630869">
            <w:pPr>
              <w:rPr>
                <w:rFonts w:ascii="Arial" w:hAnsi="Arial" w:cs="Arial"/>
                <w:lang w:val="en-US"/>
              </w:rPr>
            </w:pPr>
            <w:r w:rsidRPr="00CC5F75">
              <w:rPr>
                <w:rFonts w:ascii="Arial" w:hAnsi="Arial" w:cs="Arial"/>
              </w:rPr>
              <w:t>Evidence Based Practice</w:t>
            </w:r>
          </w:p>
        </w:tc>
      </w:tr>
      <w:tr w:rsidR="00CC5F75" w:rsidRPr="00CC5F75" w:rsidTr="00630869">
        <w:tc>
          <w:tcPr>
            <w:tcW w:w="240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Dr Corinne Hayes</w:t>
            </w: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FT</w:t>
            </w:r>
          </w:p>
        </w:tc>
        <w:tc>
          <w:tcPr>
            <w:tcW w:w="3402"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 xml:space="preserve">Acute </w:t>
            </w:r>
            <w:proofErr w:type="spellStart"/>
            <w:r w:rsidRPr="00CC5F75">
              <w:rPr>
                <w:rFonts w:ascii="Arial" w:hAnsi="Arial" w:cs="Arial"/>
                <w:lang w:val="en-US"/>
              </w:rPr>
              <w:t>Paediatrics</w:t>
            </w:r>
            <w:proofErr w:type="spellEnd"/>
          </w:p>
        </w:tc>
        <w:tc>
          <w:tcPr>
            <w:tcW w:w="408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proofErr w:type="spellStart"/>
            <w:r w:rsidRPr="00CC5F75">
              <w:rPr>
                <w:rFonts w:ascii="Arial" w:hAnsi="Arial" w:cs="Arial"/>
                <w:lang w:val="en-US"/>
              </w:rPr>
              <w:t>Paediatric</w:t>
            </w:r>
            <w:proofErr w:type="spellEnd"/>
            <w:r w:rsidRPr="00CC5F75">
              <w:rPr>
                <w:rFonts w:ascii="Arial" w:hAnsi="Arial" w:cs="Arial"/>
                <w:lang w:val="en-US"/>
              </w:rPr>
              <w:t xml:space="preserve"> Oncology, Hearing Impairment</w:t>
            </w:r>
          </w:p>
          <w:p w:rsidR="007E0F47" w:rsidRPr="00CC5F75" w:rsidRDefault="007E0F47" w:rsidP="00630869">
            <w:pPr>
              <w:rPr>
                <w:rFonts w:ascii="Arial" w:hAnsi="Arial" w:cs="Arial"/>
                <w:b/>
                <w:lang w:val="en-US"/>
              </w:rPr>
            </w:pPr>
            <w:r w:rsidRPr="00CC5F75">
              <w:rPr>
                <w:rFonts w:ascii="Arial" w:hAnsi="Arial" w:cs="Arial"/>
                <w:b/>
                <w:lang w:val="en-US"/>
              </w:rPr>
              <w:t>Associate Medical Director</w:t>
            </w:r>
          </w:p>
        </w:tc>
      </w:tr>
      <w:tr w:rsidR="00CC5F75" w:rsidRPr="00CC5F75" w:rsidTr="00630869">
        <w:tc>
          <w:tcPr>
            <w:tcW w:w="240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Dr Simon Parke</w:t>
            </w: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FT</w:t>
            </w:r>
          </w:p>
        </w:tc>
        <w:tc>
          <w:tcPr>
            <w:tcW w:w="3402"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 xml:space="preserve">Acute </w:t>
            </w:r>
            <w:proofErr w:type="spellStart"/>
            <w:r w:rsidR="00A23156" w:rsidRPr="00CC5F75">
              <w:rPr>
                <w:rFonts w:ascii="Arial" w:hAnsi="Arial" w:cs="Arial"/>
                <w:lang w:val="en-US"/>
              </w:rPr>
              <w:t>Paediatrics</w:t>
            </w:r>
            <w:proofErr w:type="spellEnd"/>
          </w:p>
        </w:tc>
        <w:tc>
          <w:tcPr>
            <w:tcW w:w="4084" w:type="dxa"/>
            <w:tcBorders>
              <w:top w:val="single" w:sz="4" w:space="0" w:color="auto"/>
              <w:left w:val="single" w:sz="4" w:space="0" w:color="auto"/>
              <w:bottom w:val="single" w:sz="4" w:space="0" w:color="auto"/>
              <w:right w:val="single" w:sz="4" w:space="0" w:color="auto"/>
            </w:tcBorders>
            <w:hideMark/>
          </w:tcPr>
          <w:p w:rsidR="007E0F47" w:rsidRDefault="007E0F47" w:rsidP="00630869">
            <w:pPr>
              <w:rPr>
                <w:rFonts w:ascii="Arial" w:hAnsi="Arial" w:cs="Arial"/>
                <w:lang w:val="en-US"/>
              </w:rPr>
            </w:pPr>
            <w:proofErr w:type="spellStart"/>
            <w:r w:rsidRPr="00CC5F75">
              <w:rPr>
                <w:rFonts w:ascii="Arial" w:hAnsi="Arial" w:cs="Arial"/>
                <w:lang w:val="en-US"/>
              </w:rPr>
              <w:t>Paediatric</w:t>
            </w:r>
            <w:proofErr w:type="spellEnd"/>
            <w:r w:rsidRPr="00CC5F75">
              <w:rPr>
                <w:rFonts w:ascii="Arial" w:hAnsi="Arial" w:cs="Arial"/>
                <w:lang w:val="en-US"/>
              </w:rPr>
              <w:t xml:space="preserve"> Oncology, Benign </w:t>
            </w:r>
            <w:proofErr w:type="spellStart"/>
            <w:r w:rsidRPr="00CC5F75">
              <w:rPr>
                <w:rFonts w:ascii="Arial" w:hAnsi="Arial" w:cs="Arial"/>
                <w:lang w:val="en-US"/>
              </w:rPr>
              <w:t>Haematology</w:t>
            </w:r>
            <w:proofErr w:type="spellEnd"/>
          </w:p>
          <w:p w:rsidR="0063740C" w:rsidRPr="00CC5F75" w:rsidRDefault="0063740C" w:rsidP="00630869">
            <w:pPr>
              <w:rPr>
                <w:rFonts w:ascii="Arial" w:hAnsi="Arial" w:cs="Arial"/>
                <w:lang w:val="en-US"/>
              </w:rPr>
            </w:pPr>
          </w:p>
        </w:tc>
      </w:tr>
      <w:tr w:rsidR="00CC5F75" w:rsidRPr="00CC5F75" w:rsidTr="00630869">
        <w:tc>
          <w:tcPr>
            <w:tcW w:w="240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Dr Rebecca Franklin</w:t>
            </w: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LTFT</w:t>
            </w:r>
          </w:p>
        </w:tc>
        <w:tc>
          <w:tcPr>
            <w:tcW w:w="3402"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 xml:space="preserve">Acute </w:t>
            </w:r>
            <w:proofErr w:type="spellStart"/>
            <w:r w:rsidRPr="00CC5F75">
              <w:rPr>
                <w:rFonts w:ascii="Arial" w:hAnsi="Arial" w:cs="Arial"/>
                <w:lang w:val="en-US"/>
              </w:rPr>
              <w:t>Paediatrics</w:t>
            </w:r>
            <w:proofErr w:type="spellEnd"/>
            <w:r w:rsidRPr="00CC5F75">
              <w:rPr>
                <w:rFonts w:ascii="Arial" w:hAnsi="Arial" w:cs="Arial"/>
                <w:lang w:val="en-US"/>
              </w:rPr>
              <w:t xml:space="preserve"> </w:t>
            </w:r>
          </w:p>
        </w:tc>
        <w:tc>
          <w:tcPr>
            <w:tcW w:w="408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ED liaison</w:t>
            </w:r>
          </w:p>
          <w:p w:rsidR="007E0F47" w:rsidRPr="00CC5F75" w:rsidRDefault="007E0F47" w:rsidP="00630869">
            <w:pPr>
              <w:rPr>
                <w:rFonts w:ascii="Arial" w:hAnsi="Arial" w:cs="Arial"/>
                <w:lang w:val="en-US"/>
              </w:rPr>
            </w:pPr>
            <w:r w:rsidRPr="00CC5F75">
              <w:rPr>
                <w:rFonts w:ascii="Arial" w:hAnsi="Arial" w:cs="Arial"/>
                <w:lang w:val="en-US"/>
              </w:rPr>
              <w:t>Immunology and infectious diseases</w:t>
            </w:r>
          </w:p>
        </w:tc>
      </w:tr>
      <w:tr w:rsidR="00CC5F75" w:rsidRPr="00CC5F75" w:rsidTr="00630869">
        <w:tc>
          <w:tcPr>
            <w:tcW w:w="240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Dr Beth Enderby</w:t>
            </w: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FT</w:t>
            </w:r>
          </w:p>
        </w:tc>
        <w:tc>
          <w:tcPr>
            <w:tcW w:w="3402"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 xml:space="preserve">Acute </w:t>
            </w:r>
            <w:proofErr w:type="spellStart"/>
            <w:r w:rsidRPr="00CC5F75">
              <w:rPr>
                <w:rFonts w:ascii="Arial" w:hAnsi="Arial" w:cs="Arial"/>
                <w:lang w:val="en-US"/>
              </w:rPr>
              <w:t>Paediatrics</w:t>
            </w:r>
            <w:proofErr w:type="spellEnd"/>
          </w:p>
        </w:tc>
        <w:tc>
          <w:tcPr>
            <w:tcW w:w="4084" w:type="dxa"/>
            <w:tcBorders>
              <w:top w:val="single" w:sz="4" w:space="0" w:color="auto"/>
              <w:left w:val="single" w:sz="4" w:space="0" w:color="auto"/>
              <w:bottom w:val="single" w:sz="4" w:space="0" w:color="auto"/>
              <w:right w:val="single" w:sz="4" w:space="0" w:color="auto"/>
            </w:tcBorders>
          </w:tcPr>
          <w:p w:rsidR="007E0F47" w:rsidRPr="00CC5F75" w:rsidRDefault="007E0F47" w:rsidP="00630869">
            <w:pPr>
              <w:rPr>
                <w:rFonts w:ascii="Arial" w:hAnsi="Arial" w:cs="Arial"/>
                <w:lang w:val="en-US"/>
              </w:rPr>
            </w:pPr>
            <w:r w:rsidRPr="00CC5F75">
              <w:rPr>
                <w:rFonts w:ascii="Arial" w:hAnsi="Arial" w:cs="Arial"/>
                <w:lang w:val="en-US"/>
              </w:rPr>
              <w:t>Respiratory</w:t>
            </w:r>
            <w:r w:rsidR="00DB2BAD">
              <w:rPr>
                <w:rFonts w:ascii="Arial" w:hAnsi="Arial" w:cs="Arial"/>
                <w:lang w:val="en-US"/>
              </w:rPr>
              <w:t xml:space="preserve">, </w:t>
            </w:r>
            <w:r w:rsidRPr="00CC5F75">
              <w:rPr>
                <w:rFonts w:ascii="Arial" w:hAnsi="Arial" w:cs="Arial"/>
                <w:lang w:val="en-US"/>
              </w:rPr>
              <w:t>Cystic Fibrosis</w:t>
            </w:r>
          </w:p>
        </w:tc>
      </w:tr>
      <w:tr w:rsidR="00CC5F75" w:rsidRPr="00CC5F75" w:rsidTr="00630869">
        <w:tc>
          <w:tcPr>
            <w:tcW w:w="2405" w:type="dxa"/>
            <w:tcBorders>
              <w:top w:val="single" w:sz="4" w:space="0" w:color="auto"/>
              <w:left w:val="single" w:sz="4" w:space="0" w:color="auto"/>
              <w:bottom w:val="single" w:sz="4" w:space="0" w:color="auto"/>
              <w:right w:val="single" w:sz="4" w:space="0" w:color="auto"/>
            </w:tcBorders>
            <w:hideMark/>
          </w:tcPr>
          <w:p w:rsidR="007E0F47" w:rsidRPr="00CC5F75" w:rsidRDefault="000F5B9A" w:rsidP="00630869">
            <w:pPr>
              <w:rPr>
                <w:rFonts w:ascii="Arial" w:hAnsi="Arial" w:cs="Arial"/>
                <w:lang w:val="en-US"/>
              </w:rPr>
            </w:pPr>
            <w:r>
              <w:rPr>
                <w:rFonts w:ascii="Arial" w:hAnsi="Arial" w:cs="Arial"/>
                <w:lang w:val="en-US"/>
              </w:rPr>
              <w:t>Dr Emily Bell</w:t>
            </w: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0F5B9A" w:rsidP="00630869">
            <w:pPr>
              <w:rPr>
                <w:rFonts w:ascii="Arial" w:hAnsi="Arial" w:cs="Arial"/>
                <w:lang w:val="en-US"/>
              </w:rPr>
            </w:pPr>
            <w:r>
              <w:rPr>
                <w:rFonts w:ascii="Arial" w:hAnsi="Arial" w:cs="Arial"/>
                <w:lang w:val="en-US"/>
              </w:rPr>
              <w:t>LTFT</w:t>
            </w:r>
          </w:p>
        </w:tc>
        <w:tc>
          <w:tcPr>
            <w:tcW w:w="3402"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 xml:space="preserve">Acute </w:t>
            </w:r>
            <w:proofErr w:type="spellStart"/>
            <w:r w:rsidRPr="00CC5F75">
              <w:rPr>
                <w:rFonts w:ascii="Arial" w:hAnsi="Arial" w:cs="Arial"/>
                <w:lang w:val="en-US"/>
              </w:rPr>
              <w:t>Paediatrics</w:t>
            </w:r>
            <w:proofErr w:type="spellEnd"/>
          </w:p>
        </w:tc>
        <w:tc>
          <w:tcPr>
            <w:tcW w:w="408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Respiratory</w:t>
            </w:r>
            <w:r w:rsidR="00DB2BAD">
              <w:rPr>
                <w:rFonts w:ascii="Arial" w:hAnsi="Arial" w:cs="Arial"/>
                <w:lang w:val="en-US"/>
              </w:rPr>
              <w:t xml:space="preserve">, </w:t>
            </w:r>
            <w:r w:rsidRPr="00CC5F75">
              <w:rPr>
                <w:rFonts w:ascii="Arial" w:hAnsi="Arial" w:cs="Arial"/>
                <w:lang w:val="en-US"/>
              </w:rPr>
              <w:t>Cystic Fibrosis</w:t>
            </w:r>
          </w:p>
        </w:tc>
      </w:tr>
      <w:tr w:rsidR="00CC5F75" w:rsidRPr="00CC5F75" w:rsidTr="00630869">
        <w:tc>
          <w:tcPr>
            <w:tcW w:w="240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Dr Hannah Cottis</w:t>
            </w: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LTFT</w:t>
            </w:r>
          </w:p>
        </w:tc>
        <w:tc>
          <w:tcPr>
            <w:tcW w:w="3402"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 xml:space="preserve">Acute </w:t>
            </w:r>
            <w:proofErr w:type="spellStart"/>
            <w:r w:rsidRPr="00CC5F75">
              <w:rPr>
                <w:rFonts w:ascii="Arial" w:hAnsi="Arial" w:cs="Arial"/>
                <w:lang w:val="en-US"/>
              </w:rPr>
              <w:t>Paediatrics</w:t>
            </w:r>
            <w:proofErr w:type="spellEnd"/>
          </w:p>
        </w:tc>
        <w:tc>
          <w:tcPr>
            <w:tcW w:w="408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Nephrology</w:t>
            </w:r>
          </w:p>
          <w:p w:rsidR="007E0F47" w:rsidRPr="00CC5F75" w:rsidRDefault="007E0F47" w:rsidP="00630869">
            <w:pPr>
              <w:rPr>
                <w:rFonts w:ascii="Arial" w:hAnsi="Arial" w:cs="Arial"/>
                <w:lang w:val="en-US"/>
              </w:rPr>
            </w:pPr>
            <w:r w:rsidRPr="00CC5F75">
              <w:rPr>
                <w:rFonts w:ascii="Arial" w:hAnsi="Arial" w:cs="Arial"/>
                <w:lang w:val="en-US"/>
              </w:rPr>
              <w:t>UEMS lead</w:t>
            </w:r>
          </w:p>
        </w:tc>
      </w:tr>
      <w:tr w:rsidR="00CC5F75" w:rsidRPr="00CC5F75" w:rsidTr="00630869">
        <w:tc>
          <w:tcPr>
            <w:tcW w:w="240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 xml:space="preserve">Dr Sian Ludman </w:t>
            </w: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LTFT</w:t>
            </w:r>
          </w:p>
        </w:tc>
        <w:tc>
          <w:tcPr>
            <w:tcW w:w="3402"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 xml:space="preserve">Acute </w:t>
            </w:r>
            <w:proofErr w:type="spellStart"/>
            <w:r w:rsidRPr="00CC5F75">
              <w:rPr>
                <w:rFonts w:ascii="Arial" w:hAnsi="Arial" w:cs="Arial"/>
                <w:lang w:val="en-US"/>
              </w:rPr>
              <w:t>Paediatrics</w:t>
            </w:r>
            <w:proofErr w:type="spellEnd"/>
          </w:p>
        </w:tc>
        <w:tc>
          <w:tcPr>
            <w:tcW w:w="4084" w:type="dxa"/>
            <w:tcBorders>
              <w:top w:val="single" w:sz="4" w:space="0" w:color="auto"/>
              <w:left w:val="single" w:sz="4" w:space="0" w:color="auto"/>
              <w:bottom w:val="single" w:sz="4" w:space="0" w:color="auto"/>
              <w:right w:val="single" w:sz="4" w:space="0" w:color="auto"/>
            </w:tcBorders>
            <w:hideMark/>
          </w:tcPr>
          <w:p w:rsidR="0063740C" w:rsidRPr="00CC5F75" w:rsidRDefault="007E0F47" w:rsidP="00630869">
            <w:pPr>
              <w:rPr>
                <w:rFonts w:ascii="Arial" w:hAnsi="Arial" w:cs="Arial"/>
                <w:lang w:val="en-US"/>
              </w:rPr>
            </w:pPr>
            <w:r w:rsidRPr="00CC5F75">
              <w:rPr>
                <w:rFonts w:ascii="Arial" w:hAnsi="Arial" w:cs="Arial"/>
                <w:lang w:val="en-US"/>
              </w:rPr>
              <w:t>Allergy &amp; Immunology</w:t>
            </w:r>
          </w:p>
        </w:tc>
      </w:tr>
      <w:tr w:rsidR="00CC5F75" w:rsidRPr="00CC5F75" w:rsidTr="00630869">
        <w:trPr>
          <w:trHeight w:val="250"/>
        </w:trPr>
        <w:tc>
          <w:tcPr>
            <w:tcW w:w="240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 xml:space="preserve">Prof. David </w:t>
            </w:r>
            <w:proofErr w:type="spellStart"/>
            <w:r w:rsidRPr="00CC5F75">
              <w:rPr>
                <w:rFonts w:ascii="Arial" w:hAnsi="Arial" w:cs="Arial"/>
                <w:lang w:val="en-US"/>
              </w:rPr>
              <w:t>Mabin</w:t>
            </w:r>
            <w:proofErr w:type="spellEnd"/>
          </w:p>
        </w:tc>
        <w:tc>
          <w:tcPr>
            <w:tcW w:w="1134" w:type="dxa"/>
            <w:tcBorders>
              <w:top w:val="single" w:sz="4" w:space="0" w:color="auto"/>
              <w:left w:val="single" w:sz="4" w:space="0" w:color="auto"/>
              <w:bottom w:val="single" w:sz="4" w:space="0" w:color="auto"/>
              <w:right w:val="single" w:sz="4" w:space="0" w:color="auto"/>
            </w:tcBorders>
          </w:tcPr>
          <w:p w:rsidR="007E0F47" w:rsidRPr="00CC5F75" w:rsidRDefault="000373EA" w:rsidP="00630869">
            <w:pPr>
              <w:rPr>
                <w:rFonts w:ascii="Arial" w:hAnsi="Arial" w:cs="Arial"/>
                <w:lang w:val="en-US"/>
              </w:rPr>
            </w:pPr>
            <w:r>
              <w:rPr>
                <w:rFonts w:ascii="Arial" w:hAnsi="Arial" w:cs="Arial"/>
                <w:lang w:val="en-US"/>
              </w:rPr>
              <w:t>L</w:t>
            </w:r>
            <w:r w:rsidR="007E0F47" w:rsidRPr="00CC5F75">
              <w:rPr>
                <w:rFonts w:ascii="Arial" w:hAnsi="Arial" w:cs="Arial"/>
                <w:lang w:val="en-US"/>
              </w:rPr>
              <w:t>FT</w:t>
            </w:r>
          </w:p>
        </w:tc>
        <w:tc>
          <w:tcPr>
            <w:tcW w:w="3402"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Cardiology</w:t>
            </w:r>
          </w:p>
        </w:tc>
        <w:tc>
          <w:tcPr>
            <w:tcW w:w="408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Cardiology</w:t>
            </w:r>
          </w:p>
        </w:tc>
      </w:tr>
      <w:tr w:rsidR="00CC5F75" w:rsidRPr="00CC5F75" w:rsidTr="00630869">
        <w:trPr>
          <w:trHeight w:val="547"/>
        </w:trPr>
        <w:tc>
          <w:tcPr>
            <w:tcW w:w="2405" w:type="dxa"/>
            <w:tcBorders>
              <w:top w:val="single" w:sz="4" w:space="0" w:color="auto"/>
              <w:left w:val="single" w:sz="4" w:space="0" w:color="auto"/>
              <w:bottom w:val="single" w:sz="4" w:space="0" w:color="auto"/>
              <w:right w:val="single" w:sz="4" w:space="0" w:color="auto"/>
            </w:tcBorders>
          </w:tcPr>
          <w:p w:rsidR="007E0F47" w:rsidRPr="00CC5F75" w:rsidRDefault="007E0F47" w:rsidP="00630869">
            <w:pPr>
              <w:rPr>
                <w:rFonts w:ascii="Arial" w:hAnsi="Arial" w:cs="Arial"/>
                <w:lang w:val="en-US"/>
              </w:rPr>
            </w:pPr>
            <w:r w:rsidRPr="00CC5F75">
              <w:rPr>
                <w:rFonts w:ascii="Arial" w:hAnsi="Arial" w:cs="Arial"/>
                <w:lang w:val="en-US"/>
              </w:rPr>
              <w:t>Dr James Hart</w:t>
            </w: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FT</w:t>
            </w:r>
          </w:p>
        </w:tc>
        <w:tc>
          <w:tcPr>
            <w:tcW w:w="3402"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 xml:space="preserve">Acute </w:t>
            </w:r>
            <w:proofErr w:type="spellStart"/>
            <w:r w:rsidRPr="00CC5F75">
              <w:rPr>
                <w:rFonts w:ascii="Arial" w:hAnsi="Arial" w:cs="Arial"/>
                <w:lang w:val="en-US"/>
              </w:rPr>
              <w:t>Paediatrics</w:t>
            </w:r>
            <w:proofErr w:type="spellEnd"/>
            <w:r w:rsidRPr="00CC5F75">
              <w:rPr>
                <w:rFonts w:ascii="Arial" w:hAnsi="Arial" w:cs="Arial"/>
                <w:lang w:val="en-US"/>
              </w:rPr>
              <w:t xml:space="preserve"> &amp; Neonatology</w:t>
            </w:r>
          </w:p>
        </w:tc>
        <w:tc>
          <w:tcPr>
            <w:tcW w:w="408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Gastroenterology, Metabolic disorders</w:t>
            </w:r>
          </w:p>
          <w:p w:rsidR="007E0F47" w:rsidRPr="00CC5F75" w:rsidRDefault="007E0F47" w:rsidP="00630869">
            <w:pPr>
              <w:rPr>
                <w:rFonts w:ascii="Arial" w:hAnsi="Arial" w:cs="Arial"/>
                <w:lang w:val="en-US"/>
              </w:rPr>
            </w:pPr>
            <w:r w:rsidRPr="00CC5F75">
              <w:rPr>
                <w:rFonts w:ascii="Arial" w:hAnsi="Arial" w:cs="Arial"/>
                <w:lang w:val="en-US"/>
              </w:rPr>
              <w:t>Neonatology</w:t>
            </w:r>
          </w:p>
        </w:tc>
      </w:tr>
      <w:tr w:rsidR="00CC5F75" w:rsidRPr="00CC5F75" w:rsidTr="00630869">
        <w:tc>
          <w:tcPr>
            <w:tcW w:w="2405" w:type="dxa"/>
            <w:tcBorders>
              <w:top w:val="single" w:sz="4" w:space="0" w:color="auto"/>
              <w:left w:val="single" w:sz="4" w:space="0" w:color="auto"/>
              <w:bottom w:val="single" w:sz="4" w:space="0" w:color="auto"/>
              <w:right w:val="single" w:sz="4" w:space="0" w:color="auto"/>
            </w:tcBorders>
          </w:tcPr>
          <w:p w:rsidR="007E0F47" w:rsidRPr="00CC5F75" w:rsidRDefault="007E0F47" w:rsidP="00630869">
            <w:pPr>
              <w:rPr>
                <w:rFonts w:ascii="Arial" w:hAnsi="Arial" w:cs="Arial"/>
                <w:lang w:val="en-US"/>
              </w:rPr>
            </w:pPr>
            <w:r w:rsidRPr="00CC5F75">
              <w:rPr>
                <w:rFonts w:ascii="Arial" w:hAnsi="Arial" w:cs="Arial"/>
                <w:lang w:val="en-US"/>
              </w:rPr>
              <w:t>Dr Nigel Osborne</w:t>
            </w: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714565" w:rsidP="00630869">
            <w:pPr>
              <w:rPr>
                <w:rFonts w:ascii="Arial" w:hAnsi="Arial" w:cs="Arial"/>
                <w:lang w:val="en-US"/>
              </w:rPr>
            </w:pPr>
            <w:r w:rsidRPr="00CC5F75">
              <w:rPr>
                <w:rFonts w:ascii="Arial" w:hAnsi="Arial" w:cs="Arial"/>
                <w:lang w:val="en-US"/>
              </w:rPr>
              <w:t>LT</w:t>
            </w:r>
            <w:r w:rsidR="007E0F47" w:rsidRPr="00CC5F75">
              <w:rPr>
                <w:rFonts w:ascii="Arial" w:hAnsi="Arial" w:cs="Arial"/>
                <w:lang w:val="en-US"/>
              </w:rPr>
              <w:t>FT</w:t>
            </w:r>
          </w:p>
        </w:tc>
        <w:tc>
          <w:tcPr>
            <w:tcW w:w="3402" w:type="dxa"/>
            <w:tcBorders>
              <w:top w:val="single" w:sz="4" w:space="0" w:color="auto"/>
              <w:left w:val="single" w:sz="4" w:space="0" w:color="auto"/>
              <w:bottom w:val="single" w:sz="4" w:space="0" w:color="auto"/>
              <w:right w:val="single" w:sz="4" w:space="0" w:color="auto"/>
            </w:tcBorders>
            <w:hideMark/>
          </w:tcPr>
          <w:p w:rsidR="00DB2BAD" w:rsidRPr="00CC5F75" w:rsidRDefault="007E0F47" w:rsidP="00630869">
            <w:pPr>
              <w:rPr>
                <w:rFonts w:ascii="Arial" w:hAnsi="Arial" w:cs="Arial"/>
                <w:lang w:val="en-US"/>
              </w:rPr>
            </w:pPr>
            <w:r w:rsidRPr="00CC5F75">
              <w:rPr>
                <w:rFonts w:ascii="Arial" w:hAnsi="Arial" w:cs="Arial"/>
                <w:lang w:val="en-US"/>
              </w:rPr>
              <w:t xml:space="preserve">Acute </w:t>
            </w:r>
            <w:proofErr w:type="spellStart"/>
            <w:r w:rsidRPr="00CC5F75">
              <w:rPr>
                <w:rFonts w:ascii="Arial" w:hAnsi="Arial" w:cs="Arial"/>
                <w:lang w:val="en-US"/>
              </w:rPr>
              <w:t>Paediatrics</w:t>
            </w:r>
            <w:proofErr w:type="spellEnd"/>
          </w:p>
        </w:tc>
        <w:tc>
          <w:tcPr>
            <w:tcW w:w="408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Cardiology</w:t>
            </w:r>
          </w:p>
        </w:tc>
      </w:tr>
      <w:tr w:rsidR="00CC5F75" w:rsidRPr="00CC5F75" w:rsidTr="00630869">
        <w:trPr>
          <w:trHeight w:val="472"/>
        </w:trPr>
        <w:tc>
          <w:tcPr>
            <w:tcW w:w="240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Dr David Bartle</w:t>
            </w: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FT</w:t>
            </w:r>
          </w:p>
        </w:tc>
        <w:tc>
          <w:tcPr>
            <w:tcW w:w="3402"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Neonatology &amp;</w:t>
            </w:r>
          </w:p>
          <w:p w:rsidR="007E0F47" w:rsidRPr="00CC5F75" w:rsidRDefault="007E0F47" w:rsidP="00630869">
            <w:pPr>
              <w:rPr>
                <w:rFonts w:ascii="Arial" w:hAnsi="Arial" w:cs="Arial"/>
                <w:lang w:val="en-US"/>
              </w:rPr>
            </w:pPr>
            <w:r w:rsidRPr="00CC5F75">
              <w:rPr>
                <w:rFonts w:ascii="Arial" w:hAnsi="Arial" w:cs="Arial"/>
                <w:lang w:val="en-US"/>
              </w:rPr>
              <w:t xml:space="preserve">Acute </w:t>
            </w:r>
            <w:proofErr w:type="spellStart"/>
            <w:r w:rsidRPr="00CC5F75">
              <w:rPr>
                <w:rFonts w:ascii="Arial" w:hAnsi="Arial" w:cs="Arial"/>
                <w:lang w:val="en-US"/>
              </w:rPr>
              <w:t>Paediatrics</w:t>
            </w:r>
            <w:proofErr w:type="spellEnd"/>
          </w:p>
        </w:tc>
        <w:tc>
          <w:tcPr>
            <w:tcW w:w="408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 xml:space="preserve">Peninsula deanery </w:t>
            </w:r>
            <w:proofErr w:type="spellStart"/>
            <w:r w:rsidRPr="00CC5F75">
              <w:rPr>
                <w:rFonts w:ascii="Arial" w:hAnsi="Arial" w:cs="Arial"/>
                <w:lang w:val="en-US"/>
              </w:rPr>
              <w:t>programme</w:t>
            </w:r>
            <w:proofErr w:type="spellEnd"/>
            <w:r w:rsidRPr="00CC5F75">
              <w:rPr>
                <w:rFonts w:ascii="Arial" w:hAnsi="Arial" w:cs="Arial"/>
                <w:lang w:val="en-US"/>
              </w:rPr>
              <w:t xml:space="preserve"> director ST4 -8 and Trust Simulation Lead</w:t>
            </w:r>
          </w:p>
        </w:tc>
      </w:tr>
      <w:tr w:rsidR="00CC5F75" w:rsidRPr="00CC5F75" w:rsidTr="00630869">
        <w:tc>
          <w:tcPr>
            <w:tcW w:w="240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Dr Nagendra Venkata</w:t>
            </w: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FT</w:t>
            </w:r>
          </w:p>
        </w:tc>
        <w:tc>
          <w:tcPr>
            <w:tcW w:w="3402"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 xml:space="preserve">Neonatology &amp; </w:t>
            </w:r>
          </w:p>
          <w:p w:rsidR="007E0F47" w:rsidRPr="00CC5F75" w:rsidRDefault="007E0F47" w:rsidP="00630869">
            <w:pPr>
              <w:rPr>
                <w:rFonts w:ascii="Arial" w:hAnsi="Arial" w:cs="Arial"/>
                <w:lang w:val="en-US"/>
              </w:rPr>
            </w:pPr>
            <w:r w:rsidRPr="00CC5F75">
              <w:rPr>
                <w:rFonts w:ascii="Arial" w:hAnsi="Arial" w:cs="Arial"/>
                <w:lang w:val="en-US"/>
              </w:rPr>
              <w:t xml:space="preserve">Acute </w:t>
            </w:r>
            <w:proofErr w:type="spellStart"/>
            <w:r w:rsidRPr="00CC5F75">
              <w:rPr>
                <w:rFonts w:ascii="Arial" w:hAnsi="Arial" w:cs="Arial"/>
                <w:lang w:val="en-US"/>
              </w:rPr>
              <w:t>Paediatrics</w:t>
            </w:r>
            <w:proofErr w:type="spellEnd"/>
            <w:r w:rsidRPr="00CC5F75">
              <w:rPr>
                <w:rFonts w:ascii="Arial" w:hAnsi="Arial" w:cs="Arial"/>
                <w:lang w:val="en-US"/>
              </w:rPr>
              <w:t xml:space="preserve">  </w:t>
            </w:r>
          </w:p>
        </w:tc>
        <w:tc>
          <w:tcPr>
            <w:tcW w:w="408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Cardiology, Neurodevelopment</w:t>
            </w:r>
          </w:p>
          <w:p w:rsidR="007E0F47" w:rsidRPr="00CC5F75" w:rsidRDefault="007E0F47" w:rsidP="00630869">
            <w:pPr>
              <w:rPr>
                <w:rFonts w:ascii="Arial" w:hAnsi="Arial" w:cs="Arial"/>
                <w:b/>
                <w:lang w:val="en-US"/>
              </w:rPr>
            </w:pPr>
            <w:r w:rsidRPr="00CC5F75">
              <w:rPr>
                <w:rFonts w:ascii="Arial" w:hAnsi="Arial" w:cs="Arial"/>
                <w:b/>
                <w:lang w:val="en-US"/>
              </w:rPr>
              <w:t>Neonatal Clinical lead</w:t>
            </w:r>
          </w:p>
        </w:tc>
      </w:tr>
      <w:tr w:rsidR="00CC5F75" w:rsidRPr="00CC5F75" w:rsidTr="00630869">
        <w:trPr>
          <w:trHeight w:val="472"/>
        </w:trPr>
        <w:tc>
          <w:tcPr>
            <w:tcW w:w="240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Dr David McGregor</w:t>
            </w: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FT</w:t>
            </w:r>
          </w:p>
        </w:tc>
        <w:tc>
          <w:tcPr>
            <w:tcW w:w="3402"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 xml:space="preserve">Neonatology &amp; </w:t>
            </w:r>
          </w:p>
          <w:p w:rsidR="007E0F47" w:rsidRPr="00CC5F75" w:rsidRDefault="007E0F47" w:rsidP="00630869">
            <w:pPr>
              <w:rPr>
                <w:rFonts w:ascii="Arial" w:hAnsi="Arial" w:cs="Arial"/>
                <w:lang w:val="en-US"/>
              </w:rPr>
            </w:pPr>
            <w:r w:rsidRPr="00CC5F75">
              <w:rPr>
                <w:rFonts w:ascii="Arial" w:hAnsi="Arial" w:cs="Arial"/>
                <w:lang w:val="en-US"/>
              </w:rPr>
              <w:t xml:space="preserve">Acute </w:t>
            </w:r>
            <w:proofErr w:type="spellStart"/>
            <w:r w:rsidRPr="00CC5F75">
              <w:rPr>
                <w:rFonts w:ascii="Arial" w:hAnsi="Arial" w:cs="Arial"/>
                <w:lang w:val="en-US"/>
              </w:rPr>
              <w:t>Paediatrics</w:t>
            </w:r>
            <w:proofErr w:type="spellEnd"/>
            <w:r w:rsidRPr="00CC5F75">
              <w:rPr>
                <w:rFonts w:ascii="Arial" w:hAnsi="Arial" w:cs="Arial"/>
                <w:lang w:val="en-US"/>
              </w:rPr>
              <w:t xml:space="preserve">  </w:t>
            </w:r>
          </w:p>
        </w:tc>
        <w:tc>
          <w:tcPr>
            <w:tcW w:w="408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Diabetes and Endocrinology</w:t>
            </w:r>
          </w:p>
          <w:p w:rsidR="007E0F47" w:rsidRPr="00CC5F75" w:rsidRDefault="00B94B7B" w:rsidP="00630869">
            <w:pPr>
              <w:rPr>
                <w:rFonts w:ascii="Arial" w:hAnsi="Arial" w:cs="Arial"/>
                <w:lang w:val="en-US"/>
              </w:rPr>
            </w:pPr>
            <w:r>
              <w:rPr>
                <w:rFonts w:ascii="Arial" w:hAnsi="Arial" w:cs="Arial"/>
                <w:lang w:val="en-US"/>
              </w:rPr>
              <w:t>Clinical lead - Neonatology</w:t>
            </w:r>
          </w:p>
        </w:tc>
      </w:tr>
      <w:tr w:rsidR="00CC5F75" w:rsidRPr="00CC5F75" w:rsidTr="00630869">
        <w:tc>
          <w:tcPr>
            <w:tcW w:w="240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Dr Nichola O’Shea</w:t>
            </w: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LTFT</w:t>
            </w:r>
          </w:p>
        </w:tc>
        <w:tc>
          <w:tcPr>
            <w:tcW w:w="3402"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Neonatology</w:t>
            </w:r>
          </w:p>
          <w:p w:rsidR="007E0F47" w:rsidRPr="00CC5F75" w:rsidRDefault="007E0F47" w:rsidP="00630869">
            <w:pPr>
              <w:rPr>
                <w:rFonts w:ascii="Arial" w:hAnsi="Arial" w:cs="Arial"/>
                <w:lang w:val="en-US"/>
              </w:rPr>
            </w:pPr>
            <w:r w:rsidRPr="00CC5F75">
              <w:rPr>
                <w:rFonts w:ascii="Arial" w:hAnsi="Arial" w:cs="Arial"/>
                <w:lang w:val="en-US"/>
              </w:rPr>
              <w:t xml:space="preserve">&amp; Acute </w:t>
            </w:r>
            <w:proofErr w:type="spellStart"/>
            <w:r w:rsidRPr="00CC5F75">
              <w:rPr>
                <w:rFonts w:ascii="Arial" w:hAnsi="Arial" w:cs="Arial"/>
                <w:lang w:val="en-US"/>
              </w:rPr>
              <w:t>Paediatrics</w:t>
            </w:r>
            <w:proofErr w:type="spellEnd"/>
          </w:p>
        </w:tc>
        <w:tc>
          <w:tcPr>
            <w:tcW w:w="4084" w:type="dxa"/>
            <w:tcBorders>
              <w:top w:val="single" w:sz="4" w:space="0" w:color="auto"/>
              <w:left w:val="single" w:sz="4" w:space="0" w:color="auto"/>
              <w:bottom w:val="single" w:sz="4" w:space="0" w:color="auto"/>
              <w:right w:val="single" w:sz="4" w:space="0" w:color="auto"/>
            </w:tcBorders>
          </w:tcPr>
          <w:p w:rsidR="007E0F47" w:rsidRPr="00CC5F75" w:rsidRDefault="007E0F47" w:rsidP="00630869">
            <w:pPr>
              <w:rPr>
                <w:rFonts w:ascii="Arial" w:hAnsi="Arial" w:cs="Arial"/>
                <w:lang w:val="en-US"/>
              </w:rPr>
            </w:pPr>
            <w:proofErr w:type="spellStart"/>
            <w:r w:rsidRPr="00CC5F75">
              <w:rPr>
                <w:rFonts w:ascii="Arial" w:hAnsi="Arial" w:cs="Arial"/>
                <w:lang w:val="en-US"/>
              </w:rPr>
              <w:t>Neonatalogy</w:t>
            </w:r>
            <w:proofErr w:type="spellEnd"/>
          </w:p>
          <w:p w:rsidR="007E0F47" w:rsidRDefault="007E0F47" w:rsidP="00630869">
            <w:pPr>
              <w:rPr>
                <w:rFonts w:ascii="Arial" w:hAnsi="Arial" w:cs="Arial"/>
                <w:lang w:val="en-US"/>
              </w:rPr>
            </w:pPr>
            <w:r w:rsidRPr="00CC5F75">
              <w:rPr>
                <w:rFonts w:ascii="Arial" w:hAnsi="Arial" w:cs="Arial"/>
                <w:lang w:val="en-US"/>
              </w:rPr>
              <w:t>Neurodevelopment</w:t>
            </w:r>
          </w:p>
          <w:p w:rsidR="00B94B7B" w:rsidRPr="00CC5F75" w:rsidRDefault="00B94B7B" w:rsidP="00630869">
            <w:pPr>
              <w:rPr>
                <w:rFonts w:ascii="Arial" w:hAnsi="Arial" w:cs="Arial"/>
                <w:lang w:val="en-US"/>
              </w:rPr>
            </w:pPr>
            <w:r>
              <w:rPr>
                <w:rFonts w:ascii="Arial" w:hAnsi="Arial" w:cs="Arial"/>
                <w:lang w:val="en-US"/>
              </w:rPr>
              <w:t>College Tutor</w:t>
            </w:r>
          </w:p>
        </w:tc>
      </w:tr>
      <w:tr w:rsidR="00CC5F75" w:rsidRPr="00CC5F75" w:rsidTr="00630869">
        <w:tc>
          <w:tcPr>
            <w:tcW w:w="240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Dr Helen Brewer</w:t>
            </w: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9D2848" w:rsidP="00630869">
            <w:pPr>
              <w:rPr>
                <w:rFonts w:ascii="Arial" w:hAnsi="Arial" w:cs="Arial"/>
                <w:lang w:val="en-US"/>
              </w:rPr>
            </w:pPr>
            <w:r w:rsidRPr="00CC5F75">
              <w:rPr>
                <w:rFonts w:ascii="Arial" w:hAnsi="Arial" w:cs="Arial"/>
                <w:lang w:val="en-US"/>
              </w:rPr>
              <w:t>LT</w:t>
            </w:r>
            <w:r w:rsidR="007E0F47" w:rsidRPr="00CC5F75">
              <w:rPr>
                <w:rFonts w:ascii="Arial" w:hAnsi="Arial" w:cs="Arial"/>
                <w:lang w:val="en-US"/>
              </w:rPr>
              <w:t>FT</w:t>
            </w:r>
          </w:p>
        </w:tc>
        <w:tc>
          <w:tcPr>
            <w:tcW w:w="3402" w:type="dxa"/>
            <w:tcBorders>
              <w:top w:val="single" w:sz="4" w:space="0" w:color="auto"/>
              <w:left w:val="single" w:sz="4" w:space="0" w:color="auto"/>
              <w:bottom w:val="single" w:sz="4" w:space="0" w:color="auto"/>
              <w:right w:val="single" w:sz="4" w:space="0" w:color="auto"/>
            </w:tcBorders>
          </w:tcPr>
          <w:p w:rsidR="007E0F47" w:rsidRPr="00CC5F75" w:rsidRDefault="007E0F47" w:rsidP="00630869">
            <w:pPr>
              <w:rPr>
                <w:rFonts w:ascii="Arial" w:hAnsi="Arial" w:cs="Arial"/>
                <w:lang w:val="en-US"/>
              </w:rPr>
            </w:pPr>
            <w:r w:rsidRPr="00CC5F75">
              <w:rPr>
                <w:rFonts w:ascii="Arial" w:hAnsi="Arial" w:cs="Arial"/>
                <w:lang w:val="en-US"/>
              </w:rPr>
              <w:t>Community Child Health</w:t>
            </w:r>
          </w:p>
          <w:p w:rsidR="007E0F47" w:rsidRPr="00CC5F75" w:rsidRDefault="007E0F47" w:rsidP="00630869">
            <w:pPr>
              <w:rPr>
                <w:rFonts w:ascii="Arial" w:hAnsi="Arial" w:cs="Arial"/>
                <w:b/>
                <w:lang w:val="en-US"/>
              </w:rPr>
            </w:pPr>
          </w:p>
        </w:tc>
        <w:tc>
          <w:tcPr>
            <w:tcW w:w="408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Community Child Health, Neurodisability</w:t>
            </w:r>
          </w:p>
          <w:p w:rsidR="007E0F47" w:rsidRPr="00CC5F75" w:rsidRDefault="007E0F47" w:rsidP="00630869">
            <w:pPr>
              <w:rPr>
                <w:rFonts w:ascii="Arial" w:hAnsi="Arial" w:cs="Arial"/>
                <w:lang w:val="en-US"/>
              </w:rPr>
            </w:pPr>
            <w:r w:rsidRPr="00CC5F75">
              <w:rPr>
                <w:rFonts w:ascii="Arial" w:hAnsi="Arial" w:cs="Arial"/>
                <w:b/>
                <w:lang w:val="en-US"/>
              </w:rPr>
              <w:t xml:space="preserve">Community </w:t>
            </w:r>
            <w:proofErr w:type="spellStart"/>
            <w:r w:rsidRPr="00CC5F75">
              <w:rPr>
                <w:rFonts w:ascii="Arial" w:hAnsi="Arial" w:cs="Arial"/>
                <w:b/>
                <w:lang w:val="en-US"/>
              </w:rPr>
              <w:t>Paediatrics</w:t>
            </w:r>
            <w:proofErr w:type="spellEnd"/>
            <w:r w:rsidRPr="00CC5F75">
              <w:rPr>
                <w:rFonts w:ascii="Arial" w:hAnsi="Arial" w:cs="Arial"/>
                <w:b/>
                <w:lang w:val="en-US"/>
              </w:rPr>
              <w:t xml:space="preserve"> Lead</w:t>
            </w:r>
          </w:p>
        </w:tc>
      </w:tr>
      <w:tr w:rsidR="00CC5F75" w:rsidRPr="00CC5F75" w:rsidTr="00630869">
        <w:tc>
          <w:tcPr>
            <w:tcW w:w="240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Dr Eleanor Thomas</w:t>
            </w: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LTFT</w:t>
            </w:r>
          </w:p>
        </w:tc>
        <w:tc>
          <w:tcPr>
            <w:tcW w:w="3402"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Community Child Health</w:t>
            </w:r>
          </w:p>
        </w:tc>
        <w:tc>
          <w:tcPr>
            <w:tcW w:w="408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Community Child Health</w:t>
            </w:r>
            <w:r w:rsidR="009D4605">
              <w:rPr>
                <w:rFonts w:ascii="Arial" w:hAnsi="Arial" w:cs="Arial"/>
                <w:lang w:val="en-US"/>
              </w:rPr>
              <w:t>, Neurodisability</w:t>
            </w:r>
          </w:p>
          <w:p w:rsidR="007E0F47" w:rsidRPr="00CC5F75" w:rsidRDefault="00714565" w:rsidP="00630869">
            <w:pPr>
              <w:rPr>
                <w:rFonts w:ascii="Arial" w:hAnsi="Arial" w:cs="Arial"/>
                <w:lang w:val="en-US"/>
              </w:rPr>
            </w:pPr>
            <w:r w:rsidRPr="00CC5F75">
              <w:rPr>
                <w:rFonts w:ascii="Arial" w:hAnsi="Arial" w:cs="Arial"/>
                <w:lang w:val="en-US"/>
              </w:rPr>
              <w:t xml:space="preserve">Designated doctor for </w:t>
            </w:r>
            <w:r w:rsidR="00CC5201" w:rsidRPr="00CC5F75">
              <w:rPr>
                <w:rFonts w:ascii="Arial" w:hAnsi="Arial" w:cs="Arial"/>
                <w:lang w:val="en-US"/>
              </w:rPr>
              <w:t>C</w:t>
            </w:r>
            <w:r w:rsidRPr="00CC5F75">
              <w:rPr>
                <w:rFonts w:ascii="Arial" w:hAnsi="Arial" w:cs="Arial"/>
                <w:lang w:val="en-US"/>
              </w:rPr>
              <w:t xml:space="preserve">hild </w:t>
            </w:r>
            <w:r w:rsidR="00CC5201" w:rsidRPr="00CC5F75">
              <w:rPr>
                <w:rFonts w:ascii="Arial" w:hAnsi="Arial" w:cs="Arial"/>
                <w:lang w:val="en-US"/>
              </w:rPr>
              <w:t>D</w:t>
            </w:r>
            <w:r w:rsidRPr="00CC5F75">
              <w:rPr>
                <w:rFonts w:ascii="Arial" w:hAnsi="Arial" w:cs="Arial"/>
                <w:lang w:val="en-US"/>
              </w:rPr>
              <w:t xml:space="preserve">eath </w:t>
            </w:r>
            <w:r w:rsidR="00CC5201" w:rsidRPr="00CC5F75">
              <w:rPr>
                <w:rFonts w:ascii="Arial" w:hAnsi="Arial" w:cs="Arial"/>
                <w:lang w:val="en-US"/>
              </w:rPr>
              <w:t>R</w:t>
            </w:r>
            <w:r w:rsidRPr="00CC5F75">
              <w:rPr>
                <w:rFonts w:ascii="Arial" w:hAnsi="Arial" w:cs="Arial"/>
                <w:lang w:val="en-US"/>
              </w:rPr>
              <w:t>eview</w:t>
            </w:r>
          </w:p>
        </w:tc>
      </w:tr>
      <w:tr w:rsidR="00CC5F75" w:rsidRPr="00CC5F75" w:rsidTr="00630869">
        <w:tc>
          <w:tcPr>
            <w:tcW w:w="2405" w:type="dxa"/>
            <w:tcBorders>
              <w:top w:val="single" w:sz="4" w:space="0" w:color="auto"/>
              <w:left w:val="single" w:sz="4" w:space="0" w:color="auto"/>
              <w:bottom w:val="single" w:sz="4" w:space="0" w:color="auto"/>
              <w:right w:val="single" w:sz="4" w:space="0" w:color="auto"/>
            </w:tcBorders>
            <w:hideMark/>
          </w:tcPr>
          <w:p w:rsidR="007E0F47" w:rsidRPr="00CC5F75" w:rsidRDefault="00714565" w:rsidP="00630869">
            <w:pPr>
              <w:rPr>
                <w:rFonts w:ascii="Arial" w:hAnsi="Arial" w:cs="Arial"/>
                <w:lang w:val="en-US"/>
              </w:rPr>
            </w:pPr>
            <w:r w:rsidRPr="00CC5F75">
              <w:rPr>
                <w:rFonts w:ascii="Arial" w:hAnsi="Arial" w:cs="Arial"/>
                <w:lang w:val="en-US"/>
              </w:rPr>
              <w:t>Dr Leighton Phillips</w:t>
            </w: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LTFT</w:t>
            </w:r>
          </w:p>
        </w:tc>
        <w:tc>
          <w:tcPr>
            <w:tcW w:w="3402"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Community Child Health</w:t>
            </w:r>
          </w:p>
        </w:tc>
        <w:tc>
          <w:tcPr>
            <w:tcW w:w="408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Community Child Health</w:t>
            </w:r>
            <w:r w:rsidR="009D4605">
              <w:rPr>
                <w:rFonts w:ascii="Arial" w:hAnsi="Arial" w:cs="Arial"/>
                <w:lang w:val="en-US"/>
              </w:rPr>
              <w:t>, Neurodisability,</w:t>
            </w:r>
          </w:p>
          <w:p w:rsidR="007E0F47" w:rsidRPr="00CC5F75" w:rsidRDefault="00184156" w:rsidP="00630869">
            <w:pPr>
              <w:rPr>
                <w:rFonts w:ascii="Arial" w:hAnsi="Arial" w:cs="Arial"/>
                <w:lang w:val="en-US"/>
              </w:rPr>
            </w:pPr>
            <w:r>
              <w:rPr>
                <w:rFonts w:ascii="Arial" w:hAnsi="Arial" w:cs="Arial"/>
                <w:lang w:val="en-US"/>
              </w:rPr>
              <w:t>Children in Care</w:t>
            </w:r>
            <w:r w:rsidR="009D4605">
              <w:rPr>
                <w:rFonts w:ascii="Arial" w:hAnsi="Arial" w:cs="Arial"/>
                <w:lang w:val="en-US"/>
              </w:rPr>
              <w:t>, Designated Doctor CIC</w:t>
            </w:r>
          </w:p>
        </w:tc>
      </w:tr>
      <w:tr w:rsidR="00CC5F75" w:rsidRPr="00CC5F75" w:rsidTr="00630869">
        <w:tc>
          <w:tcPr>
            <w:tcW w:w="240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Dr. Rowan Stanbury</w:t>
            </w: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714565" w:rsidP="00630869">
            <w:pPr>
              <w:rPr>
                <w:rFonts w:ascii="Arial" w:hAnsi="Arial" w:cs="Arial"/>
                <w:lang w:val="en-US"/>
              </w:rPr>
            </w:pPr>
            <w:r w:rsidRPr="00CC5F75">
              <w:rPr>
                <w:rFonts w:ascii="Arial" w:hAnsi="Arial" w:cs="Arial"/>
                <w:lang w:val="en-US"/>
              </w:rPr>
              <w:t>LTFT</w:t>
            </w:r>
          </w:p>
        </w:tc>
        <w:tc>
          <w:tcPr>
            <w:tcW w:w="3402"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Community Child Health</w:t>
            </w:r>
          </w:p>
          <w:p w:rsidR="007E0F47" w:rsidRPr="00CC5F75" w:rsidRDefault="007E0F47" w:rsidP="00630869">
            <w:pPr>
              <w:rPr>
                <w:rFonts w:ascii="Arial" w:hAnsi="Arial" w:cs="Arial"/>
                <w:lang w:val="en-US"/>
              </w:rPr>
            </w:pPr>
            <w:r w:rsidRPr="00CC5F75">
              <w:rPr>
                <w:rFonts w:ascii="Arial" w:hAnsi="Arial" w:cs="Arial"/>
                <w:lang w:val="en-US"/>
              </w:rPr>
              <w:t xml:space="preserve">&amp; Acute </w:t>
            </w:r>
            <w:proofErr w:type="spellStart"/>
            <w:r w:rsidRPr="00CC5F75">
              <w:rPr>
                <w:rFonts w:ascii="Arial" w:hAnsi="Arial" w:cs="Arial"/>
                <w:lang w:val="en-US"/>
              </w:rPr>
              <w:t>Paediatrics</w:t>
            </w:r>
            <w:proofErr w:type="spellEnd"/>
          </w:p>
        </w:tc>
        <w:tc>
          <w:tcPr>
            <w:tcW w:w="408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Community Child Health</w:t>
            </w:r>
            <w:r w:rsidR="009D4605">
              <w:rPr>
                <w:rFonts w:ascii="Arial" w:hAnsi="Arial" w:cs="Arial"/>
                <w:lang w:val="en-US"/>
              </w:rPr>
              <w:t>, Neurodisability, Acute General Paeds</w:t>
            </w:r>
          </w:p>
        </w:tc>
      </w:tr>
      <w:tr w:rsidR="00CC5F75" w:rsidRPr="00CC5F75" w:rsidTr="00630869">
        <w:tc>
          <w:tcPr>
            <w:tcW w:w="240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Dr. JP Smith</w:t>
            </w: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FT</w:t>
            </w:r>
          </w:p>
        </w:tc>
        <w:tc>
          <w:tcPr>
            <w:tcW w:w="3402" w:type="dxa"/>
            <w:tcBorders>
              <w:top w:val="single" w:sz="4" w:space="0" w:color="auto"/>
              <w:left w:val="single" w:sz="4" w:space="0" w:color="auto"/>
              <w:bottom w:val="single" w:sz="4" w:space="0" w:color="auto"/>
              <w:right w:val="single" w:sz="4" w:space="0" w:color="auto"/>
            </w:tcBorders>
          </w:tcPr>
          <w:p w:rsidR="007E0F47" w:rsidRPr="00CC5F75" w:rsidRDefault="007E0F47" w:rsidP="00630869">
            <w:pPr>
              <w:rPr>
                <w:rFonts w:ascii="Arial" w:hAnsi="Arial" w:cs="Arial"/>
                <w:lang w:val="en-US"/>
              </w:rPr>
            </w:pPr>
            <w:r w:rsidRPr="00CC5F75">
              <w:rPr>
                <w:rFonts w:ascii="Arial" w:hAnsi="Arial" w:cs="Arial"/>
                <w:lang w:val="en-US"/>
              </w:rPr>
              <w:t xml:space="preserve">Acute </w:t>
            </w:r>
            <w:proofErr w:type="spellStart"/>
            <w:r w:rsidRPr="00CC5F75">
              <w:rPr>
                <w:rFonts w:ascii="Arial" w:hAnsi="Arial" w:cs="Arial"/>
                <w:lang w:val="en-US"/>
              </w:rPr>
              <w:t>Paediatrics</w:t>
            </w:r>
            <w:proofErr w:type="spellEnd"/>
          </w:p>
          <w:p w:rsidR="007E0F47" w:rsidRPr="00CC5F75" w:rsidRDefault="007E0F47" w:rsidP="00630869">
            <w:pPr>
              <w:rPr>
                <w:rFonts w:ascii="Arial" w:hAnsi="Arial" w:cs="Arial"/>
                <w:b/>
                <w:lang w:val="en-US"/>
              </w:rPr>
            </w:pPr>
          </w:p>
        </w:tc>
        <w:tc>
          <w:tcPr>
            <w:tcW w:w="4084" w:type="dxa"/>
            <w:tcBorders>
              <w:top w:val="single" w:sz="4" w:space="0" w:color="auto"/>
              <w:left w:val="single" w:sz="4" w:space="0" w:color="auto"/>
              <w:bottom w:val="single" w:sz="4" w:space="0" w:color="auto"/>
              <w:right w:val="single" w:sz="4" w:space="0" w:color="auto"/>
            </w:tcBorders>
            <w:hideMark/>
          </w:tcPr>
          <w:p w:rsidR="007E0F47" w:rsidRPr="00CC5F75" w:rsidRDefault="0030430E" w:rsidP="00630869">
            <w:pPr>
              <w:rPr>
                <w:rFonts w:ascii="Arial" w:hAnsi="Arial" w:cs="Arial"/>
                <w:lang w:val="en-US"/>
              </w:rPr>
            </w:pPr>
            <w:r w:rsidRPr="00CC5F75">
              <w:rPr>
                <w:rFonts w:ascii="Arial" w:hAnsi="Arial" w:cs="Arial"/>
                <w:lang w:val="en-US"/>
              </w:rPr>
              <w:t>Named</w:t>
            </w:r>
            <w:r w:rsidR="00CC5201" w:rsidRPr="00CC5F75">
              <w:rPr>
                <w:rFonts w:ascii="Arial" w:hAnsi="Arial" w:cs="Arial"/>
                <w:lang w:val="en-US"/>
              </w:rPr>
              <w:t xml:space="preserve"> </w:t>
            </w:r>
            <w:r w:rsidRPr="00CC5F75">
              <w:rPr>
                <w:rFonts w:ascii="Arial" w:hAnsi="Arial" w:cs="Arial"/>
                <w:lang w:val="en-US"/>
              </w:rPr>
              <w:t>D</w:t>
            </w:r>
            <w:r w:rsidR="00CC5201" w:rsidRPr="00CC5F75">
              <w:rPr>
                <w:rFonts w:ascii="Arial" w:hAnsi="Arial" w:cs="Arial"/>
                <w:lang w:val="en-US"/>
              </w:rPr>
              <w:t>octor for Safeguarding</w:t>
            </w:r>
          </w:p>
          <w:p w:rsidR="007E0F47" w:rsidRPr="00CC5F75" w:rsidRDefault="007E0F47" w:rsidP="00630869">
            <w:pPr>
              <w:rPr>
                <w:rFonts w:ascii="Arial" w:hAnsi="Arial" w:cs="Arial"/>
                <w:lang w:val="en-US"/>
              </w:rPr>
            </w:pPr>
            <w:r w:rsidRPr="00CC5F75">
              <w:rPr>
                <w:rFonts w:ascii="Arial" w:hAnsi="Arial" w:cs="Arial"/>
                <w:lang w:val="en-US"/>
              </w:rPr>
              <w:t>Rheumatology</w:t>
            </w:r>
          </w:p>
        </w:tc>
      </w:tr>
      <w:tr w:rsidR="00CC5F75" w:rsidRPr="00CC5F75" w:rsidTr="00630869">
        <w:tc>
          <w:tcPr>
            <w:tcW w:w="240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Dr. Christine McMillan</w:t>
            </w: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FT</w:t>
            </w:r>
          </w:p>
        </w:tc>
        <w:tc>
          <w:tcPr>
            <w:tcW w:w="3402" w:type="dxa"/>
            <w:tcBorders>
              <w:top w:val="single" w:sz="4" w:space="0" w:color="auto"/>
              <w:left w:val="single" w:sz="4" w:space="0" w:color="auto"/>
              <w:bottom w:val="single" w:sz="4" w:space="0" w:color="auto"/>
              <w:right w:val="single" w:sz="4" w:space="0" w:color="auto"/>
            </w:tcBorders>
          </w:tcPr>
          <w:p w:rsidR="007E0F47" w:rsidRPr="00CC5F75" w:rsidRDefault="007E0F47" w:rsidP="00630869">
            <w:pPr>
              <w:rPr>
                <w:rFonts w:ascii="Arial" w:hAnsi="Arial" w:cs="Arial"/>
                <w:lang w:val="en-US"/>
              </w:rPr>
            </w:pPr>
            <w:r w:rsidRPr="00CC5F75">
              <w:rPr>
                <w:rFonts w:ascii="Arial" w:hAnsi="Arial" w:cs="Arial"/>
                <w:lang w:val="en-US"/>
              </w:rPr>
              <w:t xml:space="preserve">Acute </w:t>
            </w:r>
            <w:proofErr w:type="spellStart"/>
            <w:r w:rsidRPr="00CC5F75">
              <w:rPr>
                <w:rFonts w:ascii="Arial" w:hAnsi="Arial" w:cs="Arial"/>
                <w:lang w:val="en-US"/>
              </w:rPr>
              <w:t>Paediatrics</w:t>
            </w:r>
            <w:proofErr w:type="spellEnd"/>
          </w:p>
        </w:tc>
        <w:tc>
          <w:tcPr>
            <w:tcW w:w="408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Gastroenterology</w:t>
            </w:r>
          </w:p>
        </w:tc>
      </w:tr>
      <w:tr w:rsidR="00CC5F75" w:rsidRPr="00CC5F75" w:rsidTr="00630869">
        <w:tc>
          <w:tcPr>
            <w:tcW w:w="2405"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Dr. Emily Chesshyre</w:t>
            </w:r>
          </w:p>
        </w:tc>
        <w:tc>
          <w:tcPr>
            <w:tcW w:w="113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LTFT</w:t>
            </w:r>
          </w:p>
        </w:tc>
        <w:tc>
          <w:tcPr>
            <w:tcW w:w="3402"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 xml:space="preserve">Acute </w:t>
            </w:r>
            <w:proofErr w:type="spellStart"/>
            <w:r w:rsidRPr="00CC5F75">
              <w:rPr>
                <w:rFonts w:ascii="Arial" w:hAnsi="Arial" w:cs="Arial"/>
                <w:lang w:val="en-US"/>
              </w:rPr>
              <w:t>Paediatrics</w:t>
            </w:r>
            <w:proofErr w:type="spellEnd"/>
          </w:p>
        </w:tc>
        <w:tc>
          <w:tcPr>
            <w:tcW w:w="4084" w:type="dxa"/>
            <w:tcBorders>
              <w:top w:val="single" w:sz="4" w:space="0" w:color="auto"/>
              <w:left w:val="single" w:sz="4" w:space="0" w:color="auto"/>
              <w:bottom w:val="single" w:sz="4" w:space="0" w:color="auto"/>
              <w:right w:val="single" w:sz="4" w:space="0" w:color="auto"/>
            </w:tcBorders>
            <w:hideMark/>
          </w:tcPr>
          <w:p w:rsidR="007E0F47" w:rsidRPr="00CC5F75" w:rsidRDefault="007E0F47" w:rsidP="00630869">
            <w:pPr>
              <w:rPr>
                <w:rFonts w:ascii="Arial" w:hAnsi="Arial" w:cs="Arial"/>
                <w:lang w:val="en-US"/>
              </w:rPr>
            </w:pPr>
            <w:r w:rsidRPr="00CC5F75">
              <w:rPr>
                <w:rFonts w:ascii="Arial" w:hAnsi="Arial" w:cs="Arial"/>
                <w:lang w:val="en-US"/>
              </w:rPr>
              <w:t>Infectious diseases</w:t>
            </w:r>
          </w:p>
          <w:p w:rsidR="007E0F47" w:rsidRPr="00CC5F75" w:rsidRDefault="007E0F47" w:rsidP="00630869">
            <w:pPr>
              <w:rPr>
                <w:rFonts w:ascii="Arial" w:hAnsi="Arial" w:cs="Arial"/>
                <w:lang w:val="en-US"/>
              </w:rPr>
            </w:pPr>
          </w:p>
        </w:tc>
      </w:tr>
      <w:tr w:rsidR="00CC5F75" w:rsidRPr="00CC5F75" w:rsidTr="00630869">
        <w:tc>
          <w:tcPr>
            <w:tcW w:w="2405" w:type="dxa"/>
            <w:tcBorders>
              <w:top w:val="single" w:sz="4" w:space="0" w:color="auto"/>
              <w:left w:val="single" w:sz="4" w:space="0" w:color="auto"/>
              <w:bottom w:val="single" w:sz="4" w:space="0" w:color="auto"/>
              <w:right w:val="single" w:sz="4" w:space="0" w:color="auto"/>
            </w:tcBorders>
          </w:tcPr>
          <w:p w:rsidR="00714565" w:rsidRPr="00CC5F75" w:rsidRDefault="00DB2BAD" w:rsidP="00630869">
            <w:pPr>
              <w:rPr>
                <w:rFonts w:ascii="Arial" w:hAnsi="Arial" w:cs="Arial"/>
                <w:lang w:val="en-US"/>
              </w:rPr>
            </w:pPr>
            <w:r>
              <w:rPr>
                <w:rFonts w:ascii="Arial" w:hAnsi="Arial" w:cs="Arial"/>
                <w:lang w:val="en-US"/>
              </w:rPr>
              <w:lastRenderedPageBreak/>
              <w:t>Dr Harriet Aughey</w:t>
            </w:r>
          </w:p>
        </w:tc>
        <w:tc>
          <w:tcPr>
            <w:tcW w:w="1134" w:type="dxa"/>
            <w:tcBorders>
              <w:top w:val="single" w:sz="4" w:space="0" w:color="auto"/>
              <w:left w:val="single" w:sz="4" w:space="0" w:color="auto"/>
              <w:bottom w:val="single" w:sz="4" w:space="0" w:color="auto"/>
              <w:right w:val="single" w:sz="4" w:space="0" w:color="auto"/>
            </w:tcBorders>
          </w:tcPr>
          <w:p w:rsidR="00714565" w:rsidRPr="00CC5F75" w:rsidRDefault="00DB2BAD" w:rsidP="00630869">
            <w:pPr>
              <w:rPr>
                <w:rFonts w:ascii="Arial" w:hAnsi="Arial" w:cs="Arial"/>
                <w:lang w:val="en-US"/>
              </w:rPr>
            </w:pPr>
            <w:r>
              <w:rPr>
                <w:rFonts w:ascii="Arial" w:hAnsi="Arial" w:cs="Arial"/>
                <w:lang w:val="en-US"/>
              </w:rPr>
              <w:t>LT</w:t>
            </w:r>
            <w:r w:rsidR="00714565" w:rsidRPr="00CC5F75">
              <w:rPr>
                <w:rFonts w:ascii="Arial" w:hAnsi="Arial" w:cs="Arial"/>
                <w:lang w:val="en-US"/>
              </w:rPr>
              <w:t>FT</w:t>
            </w:r>
          </w:p>
        </w:tc>
        <w:tc>
          <w:tcPr>
            <w:tcW w:w="3402" w:type="dxa"/>
            <w:tcBorders>
              <w:top w:val="single" w:sz="4" w:space="0" w:color="auto"/>
              <w:left w:val="single" w:sz="4" w:space="0" w:color="auto"/>
              <w:bottom w:val="single" w:sz="4" w:space="0" w:color="auto"/>
              <w:right w:val="single" w:sz="4" w:space="0" w:color="auto"/>
            </w:tcBorders>
          </w:tcPr>
          <w:p w:rsidR="00714565" w:rsidRPr="00CC5F75" w:rsidRDefault="00714565" w:rsidP="00630869">
            <w:pPr>
              <w:rPr>
                <w:rFonts w:ascii="Arial" w:hAnsi="Arial" w:cs="Arial"/>
                <w:lang w:val="en-US"/>
              </w:rPr>
            </w:pPr>
            <w:r w:rsidRPr="00CC5F75">
              <w:rPr>
                <w:rFonts w:ascii="Arial" w:hAnsi="Arial" w:cs="Arial"/>
                <w:lang w:val="en-US"/>
              </w:rPr>
              <w:t xml:space="preserve">Neonatology &amp; </w:t>
            </w:r>
          </w:p>
          <w:p w:rsidR="00714565" w:rsidRPr="00CC5F75" w:rsidRDefault="00714565" w:rsidP="00630869">
            <w:pPr>
              <w:rPr>
                <w:rFonts w:ascii="Arial" w:hAnsi="Arial" w:cs="Arial"/>
                <w:lang w:val="en-US"/>
              </w:rPr>
            </w:pPr>
            <w:r w:rsidRPr="00CC5F75">
              <w:rPr>
                <w:rFonts w:ascii="Arial" w:hAnsi="Arial" w:cs="Arial"/>
                <w:lang w:val="en-US"/>
              </w:rPr>
              <w:t xml:space="preserve">Acute </w:t>
            </w:r>
            <w:proofErr w:type="spellStart"/>
            <w:r w:rsidRPr="00CC5F75">
              <w:rPr>
                <w:rFonts w:ascii="Arial" w:hAnsi="Arial" w:cs="Arial"/>
                <w:lang w:val="en-US"/>
              </w:rPr>
              <w:t>Paediatrics</w:t>
            </w:r>
            <w:proofErr w:type="spellEnd"/>
            <w:r w:rsidRPr="00CC5F75">
              <w:rPr>
                <w:rFonts w:ascii="Arial" w:hAnsi="Arial" w:cs="Arial"/>
                <w:lang w:val="en-US"/>
              </w:rPr>
              <w:t xml:space="preserve">  </w:t>
            </w:r>
          </w:p>
        </w:tc>
        <w:tc>
          <w:tcPr>
            <w:tcW w:w="4084" w:type="dxa"/>
            <w:tcBorders>
              <w:top w:val="single" w:sz="4" w:space="0" w:color="auto"/>
              <w:left w:val="single" w:sz="4" w:space="0" w:color="auto"/>
              <w:bottom w:val="single" w:sz="4" w:space="0" w:color="auto"/>
              <w:right w:val="single" w:sz="4" w:space="0" w:color="auto"/>
            </w:tcBorders>
          </w:tcPr>
          <w:p w:rsidR="00714565" w:rsidRDefault="00714565" w:rsidP="00630869">
            <w:pPr>
              <w:rPr>
                <w:rFonts w:ascii="Arial" w:hAnsi="Arial" w:cs="Arial"/>
                <w:lang w:val="en-US"/>
              </w:rPr>
            </w:pPr>
            <w:r w:rsidRPr="00CC5F75">
              <w:rPr>
                <w:rFonts w:ascii="Arial" w:hAnsi="Arial" w:cs="Arial"/>
                <w:lang w:val="en-US"/>
              </w:rPr>
              <w:t>Neonatology</w:t>
            </w:r>
          </w:p>
          <w:p w:rsidR="00B94B7B" w:rsidRPr="00CC5F75" w:rsidRDefault="00B94B7B" w:rsidP="00630869">
            <w:pPr>
              <w:rPr>
                <w:rFonts w:ascii="Arial" w:hAnsi="Arial" w:cs="Arial"/>
                <w:lang w:val="en-US"/>
              </w:rPr>
            </w:pPr>
            <w:r>
              <w:rPr>
                <w:rFonts w:ascii="Arial" w:hAnsi="Arial" w:cs="Arial"/>
                <w:lang w:val="en-US"/>
              </w:rPr>
              <w:t>Governance lead for Neonatology</w:t>
            </w:r>
          </w:p>
        </w:tc>
      </w:tr>
      <w:tr w:rsidR="00DB2BAD" w:rsidRPr="00CC5F75" w:rsidTr="00630869">
        <w:tc>
          <w:tcPr>
            <w:tcW w:w="2405" w:type="dxa"/>
            <w:tcBorders>
              <w:top w:val="single" w:sz="4" w:space="0" w:color="auto"/>
              <w:left w:val="single" w:sz="4" w:space="0" w:color="auto"/>
              <w:bottom w:val="single" w:sz="4" w:space="0" w:color="auto"/>
              <w:right w:val="single" w:sz="4" w:space="0" w:color="auto"/>
            </w:tcBorders>
          </w:tcPr>
          <w:p w:rsidR="00DB2BAD" w:rsidRPr="00CC5F75" w:rsidRDefault="00DB2BAD" w:rsidP="00630869">
            <w:pPr>
              <w:rPr>
                <w:rFonts w:ascii="Arial" w:hAnsi="Arial" w:cs="Arial"/>
                <w:lang w:val="en-US"/>
              </w:rPr>
            </w:pPr>
            <w:r>
              <w:rPr>
                <w:rFonts w:ascii="Arial" w:hAnsi="Arial" w:cs="Arial"/>
                <w:lang w:val="en-US"/>
              </w:rPr>
              <w:t>Dr Gillian Forward</w:t>
            </w:r>
          </w:p>
        </w:tc>
        <w:tc>
          <w:tcPr>
            <w:tcW w:w="1134" w:type="dxa"/>
            <w:tcBorders>
              <w:top w:val="single" w:sz="4" w:space="0" w:color="auto"/>
              <w:left w:val="single" w:sz="4" w:space="0" w:color="auto"/>
              <w:bottom w:val="single" w:sz="4" w:space="0" w:color="auto"/>
              <w:right w:val="single" w:sz="4" w:space="0" w:color="auto"/>
            </w:tcBorders>
          </w:tcPr>
          <w:p w:rsidR="00DB2BAD" w:rsidRPr="00CC5F75" w:rsidRDefault="00DB2BAD" w:rsidP="00630869">
            <w:pPr>
              <w:rPr>
                <w:rFonts w:ascii="Arial" w:hAnsi="Arial" w:cs="Arial"/>
                <w:lang w:val="en-US"/>
              </w:rPr>
            </w:pPr>
            <w:r>
              <w:rPr>
                <w:rFonts w:ascii="Arial" w:hAnsi="Arial" w:cs="Arial"/>
                <w:lang w:val="en-US"/>
              </w:rPr>
              <w:t>LT</w:t>
            </w:r>
            <w:r w:rsidRPr="00CC5F75">
              <w:rPr>
                <w:rFonts w:ascii="Arial" w:hAnsi="Arial" w:cs="Arial"/>
                <w:lang w:val="en-US"/>
              </w:rPr>
              <w:t>FT</w:t>
            </w:r>
          </w:p>
        </w:tc>
        <w:tc>
          <w:tcPr>
            <w:tcW w:w="3402" w:type="dxa"/>
            <w:tcBorders>
              <w:top w:val="single" w:sz="4" w:space="0" w:color="auto"/>
              <w:left w:val="single" w:sz="4" w:space="0" w:color="auto"/>
              <w:bottom w:val="single" w:sz="4" w:space="0" w:color="auto"/>
              <w:right w:val="single" w:sz="4" w:space="0" w:color="auto"/>
            </w:tcBorders>
          </w:tcPr>
          <w:p w:rsidR="00DB2BAD" w:rsidRPr="00CC5F75" w:rsidRDefault="00DB2BAD" w:rsidP="00630869">
            <w:pPr>
              <w:rPr>
                <w:rFonts w:ascii="Arial" w:hAnsi="Arial" w:cs="Arial"/>
                <w:lang w:val="en-US"/>
              </w:rPr>
            </w:pPr>
            <w:r w:rsidRPr="00CC5F75">
              <w:rPr>
                <w:rFonts w:ascii="Arial" w:hAnsi="Arial" w:cs="Arial"/>
                <w:lang w:val="en-US"/>
              </w:rPr>
              <w:t xml:space="preserve">Neonatology &amp; </w:t>
            </w:r>
          </w:p>
          <w:p w:rsidR="00DB2BAD" w:rsidRPr="00CC5F75" w:rsidRDefault="00DB2BAD" w:rsidP="00630869">
            <w:pPr>
              <w:rPr>
                <w:rFonts w:ascii="Arial" w:hAnsi="Arial" w:cs="Arial"/>
                <w:lang w:val="en-US"/>
              </w:rPr>
            </w:pPr>
            <w:r w:rsidRPr="00CC5F75">
              <w:rPr>
                <w:rFonts w:ascii="Arial" w:hAnsi="Arial" w:cs="Arial"/>
                <w:lang w:val="en-US"/>
              </w:rPr>
              <w:t xml:space="preserve">Acute </w:t>
            </w:r>
            <w:proofErr w:type="spellStart"/>
            <w:r w:rsidRPr="00CC5F75">
              <w:rPr>
                <w:rFonts w:ascii="Arial" w:hAnsi="Arial" w:cs="Arial"/>
                <w:lang w:val="en-US"/>
              </w:rPr>
              <w:t>Paediatrics</w:t>
            </w:r>
            <w:proofErr w:type="spellEnd"/>
            <w:r w:rsidRPr="00CC5F75">
              <w:rPr>
                <w:rFonts w:ascii="Arial" w:hAnsi="Arial" w:cs="Arial"/>
                <w:lang w:val="en-US"/>
              </w:rPr>
              <w:t xml:space="preserve">  </w:t>
            </w:r>
          </w:p>
        </w:tc>
        <w:tc>
          <w:tcPr>
            <w:tcW w:w="4084" w:type="dxa"/>
            <w:tcBorders>
              <w:top w:val="single" w:sz="4" w:space="0" w:color="auto"/>
              <w:left w:val="single" w:sz="4" w:space="0" w:color="auto"/>
              <w:bottom w:val="single" w:sz="4" w:space="0" w:color="auto"/>
              <w:right w:val="single" w:sz="4" w:space="0" w:color="auto"/>
            </w:tcBorders>
          </w:tcPr>
          <w:p w:rsidR="00DB2BAD" w:rsidRPr="00CC5F75" w:rsidRDefault="00DB2BAD" w:rsidP="00630869">
            <w:pPr>
              <w:rPr>
                <w:rFonts w:ascii="Arial" w:hAnsi="Arial" w:cs="Arial"/>
                <w:lang w:val="en-US"/>
              </w:rPr>
            </w:pPr>
            <w:r w:rsidRPr="00CC5F75">
              <w:rPr>
                <w:rFonts w:ascii="Arial" w:hAnsi="Arial" w:cs="Arial"/>
                <w:lang w:val="en-US"/>
              </w:rPr>
              <w:t>Neonatology</w:t>
            </w:r>
          </w:p>
        </w:tc>
      </w:tr>
      <w:tr w:rsidR="000373EA" w:rsidRPr="00CC5F75" w:rsidTr="00630869">
        <w:tc>
          <w:tcPr>
            <w:tcW w:w="2405" w:type="dxa"/>
            <w:tcBorders>
              <w:top w:val="single" w:sz="4" w:space="0" w:color="auto"/>
              <w:left w:val="single" w:sz="4" w:space="0" w:color="auto"/>
              <w:bottom w:val="single" w:sz="4" w:space="0" w:color="auto"/>
              <w:right w:val="single" w:sz="4" w:space="0" w:color="auto"/>
            </w:tcBorders>
          </w:tcPr>
          <w:p w:rsidR="000373EA" w:rsidRDefault="000373EA" w:rsidP="00630869">
            <w:pPr>
              <w:rPr>
                <w:rFonts w:ascii="Arial" w:hAnsi="Arial" w:cs="Arial"/>
                <w:lang w:val="en-US"/>
              </w:rPr>
            </w:pPr>
            <w:r>
              <w:rPr>
                <w:rFonts w:ascii="Arial" w:hAnsi="Arial" w:cs="Arial"/>
                <w:lang w:val="en-US"/>
              </w:rPr>
              <w:t>Dr Justin Thuraisingham</w:t>
            </w:r>
          </w:p>
        </w:tc>
        <w:tc>
          <w:tcPr>
            <w:tcW w:w="1134" w:type="dxa"/>
            <w:tcBorders>
              <w:top w:val="single" w:sz="4" w:space="0" w:color="auto"/>
              <w:left w:val="single" w:sz="4" w:space="0" w:color="auto"/>
              <w:bottom w:val="single" w:sz="4" w:space="0" w:color="auto"/>
              <w:right w:val="single" w:sz="4" w:space="0" w:color="auto"/>
            </w:tcBorders>
          </w:tcPr>
          <w:p w:rsidR="000373EA" w:rsidRDefault="000373EA" w:rsidP="00630869">
            <w:pPr>
              <w:rPr>
                <w:rFonts w:ascii="Arial" w:hAnsi="Arial" w:cs="Arial"/>
                <w:lang w:val="en-US"/>
              </w:rPr>
            </w:pPr>
            <w:r>
              <w:rPr>
                <w:rFonts w:ascii="Arial" w:hAnsi="Arial" w:cs="Arial"/>
                <w:lang w:val="en-US"/>
              </w:rPr>
              <w:t>FT</w:t>
            </w:r>
          </w:p>
        </w:tc>
        <w:tc>
          <w:tcPr>
            <w:tcW w:w="3402" w:type="dxa"/>
            <w:tcBorders>
              <w:top w:val="single" w:sz="4" w:space="0" w:color="auto"/>
              <w:left w:val="single" w:sz="4" w:space="0" w:color="auto"/>
              <w:bottom w:val="single" w:sz="4" w:space="0" w:color="auto"/>
              <w:right w:val="single" w:sz="4" w:space="0" w:color="auto"/>
            </w:tcBorders>
          </w:tcPr>
          <w:p w:rsidR="000373EA" w:rsidRPr="00CC5F75" w:rsidRDefault="000373EA" w:rsidP="00630869">
            <w:pPr>
              <w:rPr>
                <w:rFonts w:ascii="Arial" w:hAnsi="Arial" w:cs="Arial"/>
                <w:lang w:val="en-US"/>
              </w:rPr>
            </w:pPr>
            <w:r>
              <w:rPr>
                <w:rFonts w:ascii="Arial" w:hAnsi="Arial" w:cs="Arial"/>
                <w:lang w:val="en-US"/>
              </w:rPr>
              <w:t xml:space="preserve">Neonatology </w:t>
            </w:r>
            <w:r w:rsidR="00E31A01">
              <w:rPr>
                <w:rFonts w:ascii="Arial" w:hAnsi="Arial" w:cs="Arial"/>
                <w:lang w:val="en-US"/>
              </w:rPr>
              <w:t xml:space="preserve">&amp; Acute </w:t>
            </w:r>
            <w:proofErr w:type="spellStart"/>
            <w:r w:rsidR="00E31A01">
              <w:rPr>
                <w:rFonts w:ascii="Arial" w:hAnsi="Arial" w:cs="Arial"/>
                <w:lang w:val="en-US"/>
              </w:rPr>
              <w:t>Paediatrics</w:t>
            </w:r>
            <w:proofErr w:type="spellEnd"/>
          </w:p>
        </w:tc>
        <w:tc>
          <w:tcPr>
            <w:tcW w:w="4084" w:type="dxa"/>
            <w:tcBorders>
              <w:top w:val="single" w:sz="4" w:space="0" w:color="auto"/>
              <w:left w:val="single" w:sz="4" w:space="0" w:color="auto"/>
              <w:bottom w:val="single" w:sz="4" w:space="0" w:color="auto"/>
              <w:right w:val="single" w:sz="4" w:space="0" w:color="auto"/>
            </w:tcBorders>
          </w:tcPr>
          <w:p w:rsidR="000373EA" w:rsidRPr="00CC5F75" w:rsidRDefault="000373EA" w:rsidP="00630869">
            <w:pPr>
              <w:rPr>
                <w:rFonts w:ascii="Arial" w:hAnsi="Arial" w:cs="Arial"/>
                <w:lang w:val="en-US"/>
              </w:rPr>
            </w:pPr>
            <w:r>
              <w:rPr>
                <w:rFonts w:ascii="Arial" w:hAnsi="Arial" w:cs="Arial"/>
                <w:lang w:val="en-US"/>
              </w:rPr>
              <w:t>Cardiology</w:t>
            </w:r>
          </w:p>
        </w:tc>
      </w:tr>
    </w:tbl>
    <w:p w:rsidR="00C27F6C" w:rsidRPr="00CC5F75" w:rsidRDefault="00C27F6C" w:rsidP="00CB2300">
      <w:pPr>
        <w:pStyle w:val="BodyText3"/>
        <w:rPr>
          <w:rFonts w:cs="Arial"/>
          <w:b/>
        </w:rPr>
      </w:pPr>
    </w:p>
    <w:tbl>
      <w:tblPr>
        <w:tblpPr w:leftFromText="180" w:rightFromText="180" w:vertAnchor="text" w:horzAnchor="margin" w:tblpY="245"/>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836"/>
        <w:gridCol w:w="4253"/>
      </w:tblGrid>
      <w:tr w:rsidR="00CC5F75" w:rsidRPr="00CC5F75" w:rsidTr="00630869">
        <w:tc>
          <w:tcPr>
            <w:tcW w:w="932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04195" w:rsidRPr="00CC5F75" w:rsidRDefault="00D04195" w:rsidP="00C63813">
            <w:pPr>
              <w:rPr>
                <w:rFonts w:ascii="Arial" w:hAnsi="Arial" w:cs="Arial"/>
                <w:b/>
              </w:rPr>
            </w:pPr>
            <w:r w:rsidRPr="00CC5F75">
              <w:rPr>
                <w:rFonts w:ascii="Arial" w:hAnsi="Arial" w:cs="Arial"/>
                <w:b/>
              </w:rPr>
              <w:t xml:space="preserve">Staff </w:t>
            </w:r>
            <w:r w:rsidR="009D2848" w:rsidRPr="00CC5F75">
              <w:rPr>
                <w:rFonts w:ascii="Arial" w:hAnsi="Arial" w:cs="Arial"/>
                <w:b/>
              </w:rPr>
              <w:t>Grade</w:t>
            </w:r>
            <w:r w:rsidR="00DB2BAD">
              <w:rPr>
                <w:rFonts w:ascii="Arial" w:hAnsi="Arial" w:cs="Arial"/>
                <w:b/>
              </w:rPr>
              <w:t>, Specialty Doctors, Specialists</w:t>
            </w:r>
            <w:r w:rsidR="009D2848" w:rsidRPr="00CC5F75">
              <w:rPr>
                <w:rFonts w:ascii="Arial" w:hAnsi="Arial" w:cs="Arial"/>
                <w:b/>
              </w:rPr>
              <w:t xml:space="preserve"> </w:t>
            </w:r>
            <w:r w:rsidRPr="00CC5F75">
              <w:rPr>
                <w:rFonts w:ascii="Arial" w:hAnsi="Arial" w:cs="Arial"/>
                <w:b/>
              </w:rPr>
              <w:t>&amp; Associate Specialists</w:t>
            </w:r>
          </w:p>
        </w:tc>
      </w:tr>
      <w:tr w:rsidR="00CC5F75" w:rsidRPr="00CC5F75" w:rsidTr="00C63813">
        <w:tc>
          <w:tcPr>
            <w:tcW w:w="22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C63813">
            <w:pPr>
              <w:rPr>
                <w:rFonts w:ascii="Arial" w:hAnsi="Arial" w:cs="Arial"/>
              </w:rPr>
            </w:pPr>
            <w:r w:rsidRPr="00CC5F75">
              <w:rPr>
                <w:rFonts w:ascii="Arial" w:hAnsi="Arial" w:cs="Arial"/>
              </w:rPr>
              <w:t>Dr Rachel Elderkin</w:t>
            </w:r>
          </w:p>
        </w:tc>
        <w:tc>
          <w:tcPr>
            <w:tcW w:w="28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C63813">
            <w:pPr>
              <w:rPr>
                <w:rFonts w:ascii="Arial" w:hAnsi="Arial" w:cs="Arial"/>
              </w:rPr>
            </w:pPr>
            <w:r w:rsidRPr="00CC5F75">
              <w:rPr>
                <w:rFonts w:ascii="Arial" w:hAnsi="Arial" w:cs="Arial"/>
              </w:rPr>
              <w:t>General Paediatrics &amp; PAU</w:t>
            </w:r>
          </w:p>
        </w:tc>
        <w:tc>
          <w:tcPr>
            <w:tcW w:w="4253" w:type="dxa"/>
            <w:tcBorders>
              <w:top w:val="single" w:sz="4" w:space="0" w:color="auto"/>
              <w:left w:val="single" w:sz="4" w:space="0" w:color="auto"/>
              <w:bottom w:val="single" w:sz="4" w:space="0" w:color="auto"/>
              <w:right w:val="single" w:sz="4" w:space="0" w:color="auto"/>
            </w:tcBorders>
            <w:hideMark/>
          </w:tcPr>
          <w:p w:rsidR="00E31CB0" w:rsidRPr="00CC5F75" w:rsidRDefault="00E31CB0" w:rsidP="00C63813">
            <w:pPr>
              <w:rPr>
                <w:rFonts w:ascii="Arial" w:hAnsi="Arial" w:cs="Arial"/>
              </w:rPr>
            </w:pPr>
            <w:r w:rsidRPr="00CC5F75">
              <w:rPr>
                <w:rFonts w:ascii="Arial" w:hAnsi="Arial" w:cs="Arial"/>
              </w:rPr>
              <w:t>Cystic Fibrosis</w:t>
            </w:r>
          </w:p>
          <w:p w:rsidR="00E31CB0" w:rsidRPr="00CC5F75" w:rsidRDefault="00E31CB0" w:rsidP="00C63813">
            <w:pPr>
              <w:rPr>
                <w:rFonts w:ascii="Arial" w:hAnsi="Arial" w:cs="Arial"/>
              </w:rPr>
            </w:pPr>
            <w:r w:rsidRPr="00CC5F75">
              <w:rPr>
                <w:rFonts w:ascii="Arial" w:hAnsi="Arial" w:cs="Arial"/>
              </w:rPr>
              <w:t>Hearing Impairment</w:t>
            </w:r>
          </w:p>
        </w:tc>
      </w:tr>
      <w:tr w:rsidR="00CC5F75" w:rsidRPr="00CC5F75" w:rsidTr="00C63813">
        <w:tc>
          <w:tcPr>
            <w:tcW w:w="22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C63813">
            <w:pPr>
              <w:rPr>
                <w:rFonts w:ascii="Arial" w:hAnsi="Arial" w:cs="Arial"/>
              </w:rPr>
            </w:pPr>
            <w:r w:rsidRPr="00CC5F75">
              <w:rPr>
                <w:rFonts w:ascii="Arial" w:hAnsi="Arial" w:cs="Arial"/>
              </w:rPr>
              <w:t>Dr Susan Hellewell</w:t>
            </w:r>
          </w:p>
        </w:tc>
        <w:tc>
          <w:tcPr>
            <w:tcW w:w="28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C63813">
            <w:pPr>
              <w:rPr>
                <w:rFonts w:ascii="Arial" w:hAnsi="Arial" w:cs="Arial"/>
              </w:rPr>
            </w:pPr>
            <w:r w:rsidRPr="00CC5F75">
              <w:rPr>
                <w:rFonts w:ascii="Arial" w:hAnsi="Arial" w:cs="Arial"/>
              </w:rPr>
              <w:t>General Paediatrics &amp; PAU</w:t>
            </w:r>
          </w:p>
          <w:p w:rsidR="00E31CB0" w:rsidRPr="00CC5F75" w:rsidRDefault="00E31CB0" w:rsidP="00C63813">
            <w:pP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rsidR="00E31CB0" w:rsidRPr="00CC5F75" w:rsidRDefault="00E31CB0" w:rsidP="00C63813">
            <w:pPr>
              <w:rPr>
                <w:rFonts w:ascii="Arial" w:hAnsi="Arial" w:cs="Arial"/>
              </w:rPr>
            </w:pPr>
            <w:r w:rsidRPr="00CC5F75">
              <w:rPr>
                <w:rFonts w:ascii="Arial" w:hAnsi="Arial" w:cs="Arial"/>
              </w:rPr>
              <w:t>Diabetes</w:t>
            </w:r>
          </w:p>
        </w:tc>
      </w:tr>
      <w:tr w:rsidR="00CC5F75" w:rsidRPr="00CC5F75" w:rsidTr="00C63813">
        <w:tc>
          <w:tcPr>
            <w:tcW w:w="22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C63813">
            <w:pPr>
              <w:rPr>
                <w:rFonts w:ascii="Arial" w:hAnsi="Arial" w:cs="Arial"/>
              </w:rPr>
            </w:pPr>
            <w:r w:rsidRPr="00CC5F75">
              <w:rPr>
                <w:rFonts w:ascii="Arial" w:hAnsi="Arial" w:cs="Arial"/>
              </w:rPr>
              <w:t>Dr Jess Pales</w:t>
            </w:r>
          </w:p>
        </w:tc>
        <w:tc>
          <w:tcPr>
            <w:tcW w:w="28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C63813">
            <w:pPr>
              <w:rPr>
                <w:rFonts w:ascii="Arial" w:hAnsi="Arial" w:cs="Arial"/>
              </w:rPr>
            </w:pPr>
            <w:r w:rsidRPr="00CC5F75">
              <w:rPr>
                <w:rFonts w:ascii="Arial" w:hAnsi="Arial" w:cs="Arial"/>
              </w:rPr>
              <w:t>General Paediatrics &amp; PAU</w:t>
            </w:r>
          </w:p>
          <w:p w:rsidR="00E31CB0" w:rsidRPr="00CC5F75" w:rsidRDefault="00E31CB0" w:rsidP="00C63813">
            <w:pP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rsidR="00E31CB0" w:rsidRPr="00CC5F75" w:rsidRDefault="00E31CB0" w:rsidP="00C63813">
            <w:pPr>
              <w:rPr>
                <w:rFonts w:ascii="Arial" w:hAnsi="Arial" w:cs="Arial"/>
              </w:rPr>
            </w:pPr>
            <w:r w:rsidRPr="00CC5F75">
              <w:rPr>
                <w:rFonts w:ascii="Arial" w:hAnsi="Arial" w:cs="Arial"/>
              </w:rPr>
              <w:t>Adolescent health</w:t>
            </w:r>
          </w:p>
        </w:tc>
      </w:tr>
      <w:tr w:rsidR="00CC5F75" w:rsidRPr="00CC5F75" w:rsidTr="00C63813">
        <w:tc>
          <w:tcPr>
            <w:tcW w:w="22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C63813">
            <w:pPr>
              <w:rPr>
                <w:rFonts w:ascii="Arial" w:hAnsi="Arial" w:cs="Arial"/>
              </w:rPr>
            </w:pPr>
            <w:r w:rsidRPr="00CC5F75">
              <w:rPr>
                <w:rFonts w:ascii="Arial" w:hAnsi="Arial" w:cs="Arial"/>
              </w:rPr>
              <w:t xml:space="preserve">Dr Rachel </w:t>
            </w:r>
            <w:proofErr w:type="spellStart"/>
            <w:r w:rsidRPr="00CC5F75">
              <w:rPr>
                <w:rFonts w:ascii="Arial" w:hAnsi="Arial" w:cs="Arial"/>
              </w:rPr>
              <w:t>Wajed</w:t>
            </w:r>
            <w:proofErr w:type="spellEnd"/>
          </w:p>
        </w:tc>
        <w:tc>
          <w:tcPr>
            <w:tcW w:w="28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C63813">
            <w:pPr>
              <w:rPr>
                <w:rFonts w:ascii="Arial" w:hAnsi="Arial" w:cs="Arial"/>
              </w:rPr>
            </w:pPr>
            <w:r w:rsidRPr="00CC5F75">
              <w:rPr>
                <w:rFonts w:ascii="Arial" w:hAnsi="Arial" w:cs="Arial"/>
              </w:rPr>
              <w:t>Oncology</w:t>
            </w:r>
          </w:p>
        </w:tc>
        <w:tc>
          <w:tcPr>
            <w:tcW w:w="4253" w:type="dxa"/>
            <w:tcBorders>
              <w:top w:val="single" w:sz="4" w:space="0" w:color="auto"/>
              <w:left w:val="single" w:sz="4" w:space="0" w:color="auto"/>
              <w:bottom w:val="single" w:sz="4" w:space="0" w:color="auto"/>
              <w:right w:val="single" w:sz="4" w:space="0" w:color="auto"/>
            </w:tcBorders>
          </w:tcPr>
          <w:p w:rsidR="00E31CB0" w:rsidRPr="00CC5F75" w:rsidRDefault="00E31CB0" w:rsidP="00C63813">
            <w:pPr>
              <w:rPr>
                <w:rFonts w:ascii="Arial" w:hAnsi="Arial" w:cs="Arial"/>
              </w:rPr>
            </w:pPr>
          </w:p>
        </w:tc>
      </w:tr>
      <w:tr w:rsidR="00CC5F75" w:rsidRPr="00CC5F75" w:rsidTr="00C63813">
        <w:tc>
          <w:tcPr>
            <w:tcW w:w="22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C63813">
            <w:pPr>
              <w:rPr>
                <w:rFonts w:ascii="Arial" w:hAnsi="Arial" w:cs="Arial"/>
              </w:rPr>
            </w:pPr>
            <w:r w:rsidRPr="00CC5F75">
              <w:rPr>
                <w:rFonts w:ascii="Arial" w:hAnsi="Arial" w:cs="Arial"/>
              </w:rPr>
              <w:t>Dr Jane Dunlop</w:t>
            </w:r>
          </w:p>
        </w:tc>
        <w:tc>
          <w:tcPr>
            <w:tcW w:w="28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C63813">
            <w:pPr>
              <w:rPr>
                <w:rFonts w:ascii="Arial" w:hAnsi="Arial" w:cs="Arial"/>
              </w:rPr>
            </w:pPr>
            <w:r w:rsidRPr="00CC5F75">
              <w:rPr>
                <w:rFonts w:ascii="Arial" w:hAnsi="Arial" w:cs="Arial"/>
              </w:rPr>
              <w:t>Community Child Health</w:t>
            </w:r>
            <w:r w:rsidR="009D4605">
              <w:rPr>
                <w:rFonts w:ascii="Arial" w:hAnsi="Arial" w:cs="Arial"/>
              </w:rPr>
              <w:t>, Neurodisability</w:t>
            </w:r>
          </w:p>
          <w:p w:rsidR="00E31CB0" w:rsidRPr="00CC5F75" w:rsidRDefault="00E31CB0" w:rsidP="00C63813">
            <w:pP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rsidR="00E31CB0" w:rsidRPr="00CC5F75" w:rsidRDefault="00E31CB0" w:rsidP="00C63813">
            <w:pPr>
              <w:rPr>
                <w:rFonts w:ascii="Arial" w:hAnsi="Arial" w:cs="Arial"/>
              </w:rPr>
            </w:pPr>
            <w:r w:rsidRPr="00CC5F75">
              <w:rPr>
                <w:rFonts w:ascii="Arial" w:hAnsi="Arial" w:cs="Arial"/>
              </w:rPr>
              <w:t>CCG Designated Doctor for SEND</w:t>
            </w:r>
          </w:p>
        </w:tc>
      </w:tr>
      <w:tr w:rsidR="00CC5F75" w:rsidRPr="00CC5F75" w:rsidTr="00C63813">
        <w:tc>
          <w:tcPr>
            <w:tcW w:w="22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C63813">
            <w:pPr>
              <w:rPr>
                <w:rFonts w:ascii="Arial" w:hAnsi="Arial" w:cs="Arial"/>
              </w:rPr>
            </w:pPr>
            <w:r w:rsidRPr="00CC5F75">
              <w:rPr>
                <w:rFonts w:ascii="Arial" w:hAnsi="Arial" w:cs="Arial"/>
              </w:rPr>
              <w:t>Dr Clare Howard</w:t>
            </w:r>
          </w:p>
        </w:tc>
        <w:tc>
          <w:tcPr>
            <w:tcW w:w="28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C63813">
            <w:pPr>
              <w:rPr>
                <w:rFonts w:ascii="Arial" w:hAnsi="Arial" w:cs="Arial"/>
              </w:rPr>
            </w:pPr>
            <w:r w:rsidRPr="00CC5F75">
              <w:rPr>
                <w:rFonts w:ascii="Arial" w:hAnsi="Arial" w:cs="Arial"/>
              </w:rPr>
              <w:t>Community Child Health</w:t>
            </w:r>
            <w:r w:rsidR="009D4605">
              <w:rPr>
                <w:rFonts w:ascii="Arial" w:hAnsi="Arial" w:cs="Arial"/>
              </w:rPr>
              <w:t>, Neurodisability</w:t>
            </w:r>
          </w:p>
          <w:p w:rsidR="00E31CB0" w:rsidRPr="00CC5F75" w:rsidRDefault="00E31CB0" w:rsidP="00C63813">
            <w:pP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rsidR="00E31CB0" w:rsidRPr="00CC5F75" w:rsidRDefault="00E31CB0" w:rsidP="00C63813">
            <w:pPr>
              <w:rPr>
                <w:rFonts w:ascii="Arial" w:hAnsi="Arial" w:cs="Arial"/>
              </w:rPr>
            </w:pPr>
          </w:p>
        </w:tc>
      </w:tr>
    </w:tbl>
    <w:p w:rsidR="00714565" w:rsidRPr="00CC5F75" w:rsidRDefault="00714565" w:rsidP="002E765F">
      <w:pPr>
        <w:pStyle w:val="BodyText3"/>
        <w:rPr>
          <w:rFonts w:cs="Arial"/>
          <w:b/>
          <w:bCs/>
          <w:szCs w:val="22"/>
        </w:rPr>
      </w:pPr>
    </w:p>
    <w:p w:rsidR="002E765F" w:rsidRDefault="002E765F" w:rsidP="002E765F">
      <w:pPr>
        <w:pStyle w:val="BodyText3"/>
        <w:rPr>
          <w:rFonts w:cs="Arial"/>
          <w:b/>
          <w:bCs/>
          <w:szCs w:val="22"/>
        </w:rPr>
      </w:pPr>
      <w:r w:rsidRPr="00CC5F75">
        <w:rPr>
          <w:rFonts w:cs="Arial"/>
          <w:b/>
          <w:bCs/>
          <w:szCs w:val="22"/>
        </w:rPr>
        <w:t>Acute Paediatrics</w:t>
      </w:r>
    </w:p>
    <w:p w:rsidR="00B94B7B" w:rsidRPr="00CC5F75" w:rsidRDefault="00B94B7B" w:rsidP="002E765F">
      <w:pPr>
        <w:pStyle w:val="BodyText3"/>
        <w:rPr>
          <w:rFonts w:cs="Arial"/>
          <w:b/>
          <w:bCs/>
          <w:szCs w:val="22"/>
        </w:rPr>
      </w:pPr>
    </w:p>
    <w:p w:rsidR="00A038C0" w:rsidRPr="00CC5F75" w:rsidRDefault="007E0F47" w:rsidP="00FE0BF5">
      <w:pPr>
        <w:pStyle w:val="BodyText2"/>
        <w:ind w:left="0"/>
        <w:rPr>
          <w:rFonts w:ascii="Arial" w:hAnsi="Arial" w:cs="Arial"/>
          <w:sz w:val="22"/>
          <w:szCs w:val="22"/>
        </w:rPr>
      </w:pPr>
      <w:r w:rsidRPr="00CC5F75">
        <w:rPr>
          <w:rFonts w:ascii="Arial" w:hAnsi="Arial" w:cs="Arial"/>
          <w:sz w:val="22"/>
          <w:szCs w:val="22"/>
        </w:rPr>
        <w:t xml:space="preserve">Bramble Ward in Wonford Hospital is </w:t>
      </w:r>
      <w:r w:rsidR="00A038C0" w:rsidRPr="00CC5F75">
        <w:rPr>
          <w:rFonts w:ascii="Arial" w:hAnsi="Arial" w:cs="Arial"/>
          <w:sz w:val="22"/>
          <w:szCs w:val="22"/>
        </w:rPr>
        <w:t xml:space="preserve">staffed for 30 children’s inpatient beds </w:t>
      </w:r>
      <w:r w:rsidRPr="00CC5F75">
        <w:rPr>
          <w:rFonts w:ascii="Arial" w:hAnsi="Arial" w:cs="Arial"/>
          <w:sz w:val="22"/>
          <w:szCs w:val="22"/>
        </w:rPr>
        <w:t>to provide for all children in the district. Included in this is the Paediatric High Dependency Unit</w:t>
      </w:r>
      <w:r w:rsidR="00796287" w:rsidRPr="00CC5F75">
        <w:rPr>
          <w:rFonts w:ascii="Arial" w:hAnsi="Arial" w:cs="Arial"/>
          <w:sz w:val="22"/>
          <w:szCs w:val="22"/>
        </w:rPr>
        <w:t xml:space="preserve"> (PHDU)</w:t>
      </w:r>
      <w:r w:rsidRPr="00CC5F75">
        <w:rPr>
          <w:rFonts w:ascii="Arial" w:hAnsi="Arial" w:cs="Arial"/>
          <w:sz w:val="22"/>
          <w:szCs w:val="22"/>
        </w:rPr>
        <w:t xml:space="preserve">, which consists of a three-bedded bay and an isolation cubicle. </w:t>
      </w:r>
      <w:r w:rsidR="00A038C0" w:rsidRPr="00CC5F75">
        <w:rPr>
          <w:rFonts w:ascii="Arial" w:hAnsi="Arial" w:cs="Arial"/>
          <w:sz w:val="22"/>
          <w:szCs w:val="22"/>
        </w:rPr>
        <w:t xml:space="preserve">In addition, </w:t>
      </w:r>
      <w:r w:rsidRPr="00CC5F75">
        <w:rPr>
          <w:rFonts w:ascii="Arial" w:hAnsi="Arial" w:cs="Arial"/>
          <w:sz w:val="22"/>
          <w:szCs w:val="22"/>
        </w:rPr>
        <w:t xml:space="preserve">Bramble has </w:t>
      </w:r>
      <w:r w:rsidR="00A038C0" w:rsidRPr="00CC5F75">
        <w:rPr>
          <w:rFonts w:ascii="Arial" w:hAnsi="Arial" w:cs="Arial"/>
          <w:sz w:val="22"/>
          <w:szCs w:val="22"/>
        </w:rPr>
        <w:t>a 6-bedded bay</w:t>
      </w:r>
      <w:r w:rsidRPr="00CC5F75">
        <w:rPr>
          <w:rFonts w:ascii="Arial" w:hAnsi="Arial" w:cs="Arial"/>
          <w:sz w:val="22"/>
          <w:szCs w:val="22"/>
        </w:rPr>
        <w:t xml:space="preserve"> for </w:t>
      </w:r>
      <w:r w:rsidR="00A038C0" w:rsidRPr="00CC5F75">
        <w:rPr>
          <w:rFonts w:ascii="Arial" w:hAnsi="Arial" w:cs="Arial"/>
          <w:sz w:val="22"/>
          <w:szCs w:val="22"/>
        </w:rPr>
        <w:t xml:space="preserve">surgical </w:t>
      </w:r>
      <w:proofErr w:type="spellStart"/>
      <w:r w:rsidR="00A038C0" w:rsidRPr="00CC5F75">
        <w:rPr>
          <w:rFonts w:ascii="Arial" w:hAnsi="Arial" w:cs="Arial"/>
          <w:sz w:val="22"/>
          <w:szCs w:val="22"/>
        </w:rPr>
        <w:t>daycase</w:t>
      </w:r>
      <w:proofErr w:type="spellEnd"/>
      <w:r w:rsidR="00A038C0" w:rsidRPr="00CC5F75">
        <w:rPr>
          <w:rFonts w:ascii="Arial" w:hAnsi="Arial" w:cs="Arial"/>
          <w:sz w:val="22"/>
          <w:szCs w:val="22"/>
        </w:rPr>
        <w:t xml:space="preserve"> and a 5-bedded bay for ambulatory </w:t>
      </w:r>
      <w:proofErr w:type="spellStart"/>
      <w:r w:rsidR="00A038C0" w:rsidRPr="00CC5F75">
        <w:rPr>
          <w:rFonts w:ascii="Arial" w:hAnsi="Arial" w:cs="Arial"/>
          <w:sz w:val="22"/>
          <w:szCs w:val="22"/>
        </w:rPr>
        <w:t>daycases</w:t>
      </w:r>
      <w:proofErr w:type="spellEnd"/>
      <w:r w:rsidRPr="00CC5F75">
        <w:rPr>
          <w:rFonts w:ascii="Arial" w:hAnsi="Arial" w:cs="Arial"/>
          <w:sz w:val="22"/>
          <w:szCs w:val="22"/>
        </w:rPr>
        <w:t xml:space="preserve">. </w:t>
      </w:r>
      <w:r w:rsidR="00A038C0" w:rsidRPr="00CC5F75">
        <w:rPr>
          <w:rFonts w:ascii="Arial" w:hAnsi="Arial" w:cs="Arial"/>
          <w:sz w:val="22"/>
          <w:szCs w:val="22"/>
        </w:rPr>
        <w:t xml:space="preserve">There is also a 5-bed </w:t>
      </w:r>
      <w:r w:rsidR="00C63813">
        <w:rPr>
          <w:rFonts w:ascii="Arial" w:hAnsi="Arial" w:cs="Arial"/>
          <w:sz w:val="22"/>
          <w:szCs w:val="22"/>
        </w:rPr>
        <w:t>P</w:t>
      </w:r>
      <w:r w:rsidR="00A038C0" w:rsidRPr="00CC5F75">
        <w:rPr>
          <w:rFonts w:ascii="Arial" w:hAnsi="Arial" w:cs="Arial"/>
          <w:sz w:val="22"/>
          <w:szCs w:val="22"/>
        </w:rPr>
        <w:t>aediatric</w:t>
      </w:r>
      <w:r w:rsidR="00C63813">
        <w:rPr>
          <w:rFonts w:ascii="Arial" w:hAnsi="Arial" w:cs="Arial"/>
          <w:sz w:val="22"/>
          <w:szCs w:val="22"/>
        </w:rPr>
        <w:t xml:space="preserve"> O</w:t>
      </w:r>
      <w:r w:rsidR="00A038C0" w:rsidRPr="00CC5F75">
        <w:rPr>
          <w:rFonts w:ascii="Arial" w:hAnsi="Arial" w:cs="Arial"/>
          <w:sz w:val="22"/>
          <w:szCs w:val="22"/>
        </w:rPr>
        <w:t xml:space="preserve">ncology </w:t>
      </w:r>
      <w:r w:rsidR="00C63813">
        <w:rPr>
          <w:rFonts w:ascii="Arial" w:hAnsi="Arial" w:cs="Arial"/>
          <w:sz w:val="22"/>
          <w:szCs w:val="22"/>
        </w:rPr>
        <w:t>D</w:t>
      </w:r>
      <w:r w:rsidR="00A038C0" w:rsidRPr="00CC5F75">
        <w:rPr>
          <w:rFonts w:ascii="Arial" w:hAnsi="Arial" w:cs="Arial"/>
          <w:sz w:val="22"/>
          <w:szCs w:val="22"/>
        </w:rPr>
        <w:t xml:space="preserve">ay </w:t>
      </w:r>
      <w:r w:rsidR="00C63813">
        <w:rPr>
          <w:rFonts w:ascii="Arial" w:hAnsi="Arial" w:cs="Arial"/>
          <w:sz w:val="22"/>
          <w:szCs w:val="22"/>
        </w:rPr>
        <w:t>C</w:t>
      </w:r>
      <w:r w:rsidR="00A038C0" w:rsidRPr="00CC5F75">
        <w:rPr>
          <w:rFonts w:ascii="Arial" w:hAnsi="Arial" w:cs="Arial"/>
          <w:sz w:val="22"/>
          <w:szCs w:val="22"/>
        </w:rPr>
        <w:t xml:space="preserve">ase </w:t>
      </w:r>
      <w:r w:rsidR="00C63813">
        <w:rPr>
          <w:rFonts w:ascii="Arial" w:hAnsi="Arial" w:cs="Arial"/>
          <w:sz w:val="22"/>
          <w:szCs w:val="22"/>
        </w:rPr>
        <w:t>U</w:t>
      </w:r>
      <w:r w:rsidR="00A038C0" w:rsidRPr="00CC5F75">
        <w:rPr>
          <w:rFonts w:ascii="Arial" w:hAnsi="Arial" w:cs="Arial"/>
          <w:sz w:val="22"/>
          <w:szCs w:val="22"/>
        </w:rPr>
        <w:t>nit and a 6-space Paediatric Assessment Unit located beside ED. Bramble is situated adjacent to the emergency medicine and X-ray departments with the intensive care unit and main theatres above</w:t>
      </w:r>
      <w:r w:rsidR="00BD23C3">
        <w:rPr>
          <w:rFonts w:ascii="Arial" w:hAnsi="Arial" w:cs="Arial"/>
          <w:sz w:val="22"/>
          <w:szCs w:val="22"/>
        </w:rPr>
        <w:t>.</w:t>
      </w:r>
    </w:p>
    <w:p w:rsidR="007E0F47" w:rsidRPr="00CC5F75" w:rsidRDefault="007E0F47" w:rsidP="007E0F47">
      <w:pPr>
        <w:jc w:val="both"/>
        <w:rPr>
          <w:rFonts w:ascii="Arial" w:hAnsi="Arial" w:cs="Arial"/>
          <w:sz w:val="22"/>
          <w:szCs w:val="22"/>
        </w:rPr>
      </w:pPr>
    </w:p>
    <w:p w:rsidR="007E0F47" w:rsidRPr="00CC5F75" w:rsidRDefault="007E0F47" w:rsidP="007E0F47">
      <w:pPr>
        <w:jc w:val="both"/>
        <w:rPr>
          <w:rFonts w:ascii="Arial" w:hAnsi="Arial" w:cs="Arial"/>
          <w:sz w:val="22"/>
          <w:szCs w:val="22"/>
        </w:rPr>
      </w:pPr>
      <w:r w:rsidRPr="00CC5F75">
        <w:rPr>
          <w:rFonts w:ascii="Arial" w:hAnsi="Arial" w:cs="Arial"/>
          <w:sz w:val="22"/>
          <w:szCs w:val="22"/>
        </w:rPr>
        <w:t>The paediatric outpatient suite adjoins Bramble ward and has seven large consulting rooms and its own paediatric waiting area with specially-designed play facilities. There are additional outpatient facilities at Heavitree Hospital where the department of clinical genetics is situated.</w:t>
      </w:r>
    </w:p>
    <w:p w:rsidR="007E0F47" w:rsidRPr="00CC5F75" w:rsidRDefault="007E0F47" w:rsidP="007E0F47">
      <w:pPr>
        <w:jc w:val="both"/>
        <w:rPr>
          <w:rFonts w:ascii="Arial" w:hAnsi="Arial" w:cs="Arial"/>
          <w:sz w:val="22"/>
          <w:szCs w:val="22"/>
        </w:rPr>
      </w:pPr>
    </w:p>
    <w:p w:rsidR="007E0F47" w:rsidRPr="00CC5F75" w:rsidRDefault="007E0F47" w:rsidP="007E0F47">
      <w:pPr>
        <w:jc w:val="both"/>
        <w:rPr>
          <w:rFonts w:ascii="Arial" w:hAnsi="Arial" w:cs="Arial"/>
          <w:sz w:val="22"/>
          <w:szCs w:val="22"/>
        </w:rPr>
      </w:pPr>
      <w:r w:rsidRPr="00CC5F75">
        <w:rPr>
          <w:rFonts w:ascii="Arial" w:hAnsi="Arial" w:cs="Arial"/>
          <w:sz w:val="22"/>
          <w:szCs w:val="22"/>
        </w:rPr>
        <w:t>Paediatric intensive care is provided jointly with the anaesthetists in the general ITU where there is a designated paediatric cubicle. Exeter is one of three units providing Level 2 PICU in the region. All cases are discussed with specialists of the regional unit in Bristol who undertake retrieval if appropriate. The 4-bedded PHDU facility on Bramble ward provides non-invasive respiratory support (including high flow humidified oxygen and CPAP) and elective complex post-operative surgery care (including spinal, orthopaedic and thoracic surgery).</w:t>
      </w:r>
    </w:p>
    <w:p w:rsidR="007E0F47" w:rsidRPr="00CC5F75" w:rsidRDefault="007E0F47" w:rsidP="007E0F47">
      <w:pPr>
        <w:rPr>
          <w:rFonts w:ascii="Arial" w:hAnsi="Arial" w:cs="Arial"/>
          <w:sz w:val="22"/>
          <w:szCs w:val="22"/>
        </w:rPr>
      </w:pPr>
    </w:p>
    <w:p w:rsidR="007E0F47" w:rsidRPr="00CC5F75" w:rsidRDefault="007E0F47" w:rsidP="007E0F47">
      <w:pPr>
        <w:jc w:val="both"/>
        <w:rPr>
          <w:rFonts w:ascii="Arial" w:hAnsi="Arial" w:cs="Arial"/>
          <w:sz w:val="22"/>
          <w:szCs w:val="22"/>
        </w:rPr>
      </w:pPr>
      <w:r w:rsidRPr="00CC5F75">
        <w:rPr>
          <w:rFonts w:ascii="Arial" w:hAnsi="Arial" w:cs="Arial"/>
          <w:sz w:val="22"/>
          <w:szCs w:val="22"/>
        </w:rPr>
        <w:t>The consultant neonatal and general paediatric rotas are separate so there is 24 hour dedicated consultant cover for both general paediatrics and neonatology. All consultants with acute responsibilities participate in the admission arrangements and provide consultant cover for the unit when on service or when on-call. Current arrangements have a 7 day a week Consultant-led general paediatric ward round with junior doctor support.</w:t>
      </w:r>
    </w:p>
    <w:p w:rsidR="007E0F47" w:rsidRPr="00CC5F75" w:rsidRDefault="007E0F47" w:rsidP="007E0F47">
      <w:pPr>
        <w:jc w:val="both"/>
        <w:rPr>
          <w:rFonts w:ascii="Arial" w:hAnsi="Arial" w:cs="Arial"/>
          <w:sz w:val="22"/>
          <w:szCs w:val="22"/>
        </w:rPr>
      </w:pPr>
    </w:p>
    <w:p w:rsidR="007E0F47" w:rsidRPr="00CC5F75" w:rsidRDefault="007E0F47" w:rsidP="007E0F47">
      <w:pPr>
        <w:jc w:val="both"/>
        <w:rPr>
          <w:rFonts w:ascii="Arial" w:hAnsi="Arial" w:cs="Arial"/>
          <w:sz w:val="22"/>
          <w:szCs w:val="22"/>
        </w:rPr>
      </w:pPr>
      <w:r w:rsidRPr="00CC5F75">
        <w:rPr>
          <w:rFonts w:ascii="Arial" w:hAnsi="Arial" w:cs="Arial"/>
          <w:sz w:val="22"/>
          <w:szCs w:val="22"/>
        </w:rPr>
        <w:t xml:space="preserve">Acute assessment of children with suspected non-accidental injuries and necessary acute liaison with partner agencies forms part of the responsibilities of the on-call team. The department has a vision to work towards a separate child protection rota. Child sexual abuse services in the absence of acute physical injury are provided out of </w:t>
      </w:r>
      <w:r w:rsidR="00B66622">
        <w:rPr>
          <w:rFonts w:ascii="Arial" w:hAnsi="Arial" w:cs="Arial"/>
          <w:sz w:val="22"/>
          <w:szCs w:val="22"/>
        </w:rPr>
        <w:t>Wonford</w:t>
      </w:r>
      <w:r w:rsidRPr="00CC5F75">
        <w:rPr>
          <w:rFonts w:ascii="Arial" w:hAnsi="Arial" w:cs="Arial"/>
          <w:sz w:val="22"/>
          <w:szCs w:val="22"/>
        </w:rPr>
        <w:t xml:space="preserve"> Hospital.</w:t>
      </w:r>
    </w:p>
    <w:p w:rsidR="007E0F47" w:rsidRPr="00CC5F75" w:rsidRDefault="007E0F47" w:rsidP="007E0F47">
      <w:pPr>
        <w:jc w:val="both"/>
        <w:rPr>
          <w:rFonts w:ascii="Arial" w:hAnsi="Arial" w:cs="Arial"/>
          <w:sz w:val="22"/>
          <w:szCs w:val="22"/>
        </w:rPr>
      </w:pPr>
    </w:p>
    <w:p w:rsidR="007E0F47" w:rsidRPr="00CC5F75" w:rsidRDefault="007E0F47" w:rsidP="007E0F47">
      <w:pPr>
        <w:pStyle w:val="BodyText3"/>
        <w:rPr>
          <w:rFonts w:cs="Arial"/>
        </w:rPr>
      </w:pPr>
      <w:r w:rsidRPr="00CC5F75">
        <w:rPr>
          <w:rFonts w:cs="Arial"/>
        </w:rPr>
        <w:t>While all the consultants take general paediatric cases, they each have special interests (see table above) and cross referral of complex patients is part of normal practice. The department has strong sub-speciality provision and the post-holder would look to bring or develop in post a sub-speciality interest complementary to the department.</w:t>
      </w:r>
    </w:p>
    <w:p w:rsidR="007E0F47" w:rsidRPr="00CC5F75" w:rsidRDefault="007E0F47" w:rsidP="007E0F47">
      <w:pPr>
        <w:jc w:val="both"/>
        <w:rPr>
          <w:rFonts w:ascii="Arial" w:hAnsi="Arial" w:cs="Arial"/>
          <w:sz w:val="22"/>
          <w:szCs w:val="22"/>
        </w:rPr>
      </w:pPr>
    </w:p>
    <w:p w:rsidR="00956199" w:rsidRDefault="007E0F47" w:rsidP="00956199">
      <w:pPr>
        <w:jc w:val="both"/>
        <w:rPr>
          <w:rFonts w:ascii="Arial" w:hAnsi="Arial" w:cs="Arial"/>
          <w:sz w:val="22"/>
          <w:szCs w:val="22"/>
        </w:rPr>
      </w:pPr>
      <w:r w:rsidRPr="00CC5F75">
        <w:rPr>
          <w:rFonts w:ascii="Arial" w:hAnsi="Arial" w:cs="Arial"/>
          <w:sz w:val="22"/>
          <w:szCs w:val="22"/>
        </w:rPr>
        <w:lastRenderedPageBreak/>
        <w:t>There are a number of joint clinics conducted by regional specialists and combined clinics with local adult clinicians.</w:t>
      </w:r>
    </w:p>
    <w:p w:rsidR="000F5B9A" w:rsidRDefault="000F5B9A" w:rsidP="00956199">
      <w:pPr>
        <w:jc w:val="both"/>
        <w:rPr>
          <w:rFonts w:ascii="Arial" w:hAnsi="Arial" w:cs="Arial"/>
          <w:sz w:val="22"/>
          <w:szCs w:val="22"/>
        </w:rPr>
      </w:pPr>
    </w:p>
    <w:p w:rsidR="00FF5DAC" w:rsidRDefault="00FF5DAC" w:rsidP="00FF5DAC">
      <w:pPr>
        <w:pStyle w:val="BodyText3"/>
        <w:rPr>
          <w:rFonts w:cs="Arial"/>
          <w:b/>
        </w:rPr>
      </w:pPr>
      <w:r w:rsidRPr="007832D9">
        <w:rPr>
          <w:rFonts w:cs="Arial"/>
          <w:b/>
        </w:rPr>
        <w:t>Community Paediatric services</w:t>
      </w:r>
    </w:p>
    <w:p w:rsidR="00FF5DAC" w:rsidRPr="007832D9" w:rsidRDefault="00FF5DAC" w:rsidP="00FF5DAC">
      <w:pPr>
        <w:pStyle w:val="BodyText3"/>
        <w:rPr>
          <w:rFonts w:cs="Arial"/>
          <w:b/>
        </w:rPr>
      </w:pPr>
    </w:p>
    <w:p w:rsidR="00FF5DAC" w:rsidRDefault="00FF5DAC" w:rsidP="00FF5DAC">
      <w:pPr>
        <w:pStyle w:val="BodyText3"/>
      </w:pPr>
      <w:r>
        <w:t xml:space="preserve">Community paediatric and </w:t>
      </w:r>
      <w:proofErr w:type="spellStart"/>
      <w:r>
        <w:t>neurodisability</w:t>
      </w:r>
      <w:proofErr w:type="spellEnd"/>
      <w:r>
        <w:t xml:space="preserve"> medical services in Exeter and Eastern Devon are provided by doctors employed by Royal Devon. Collaborative working takes place with the CAMHS and Education and Social Care. </w:t>
      </w:r>
    </w:p>
    <w:p w:rsidR="00FF5DAC" w:rsidRDefault="00FF5DAC" w:rsidP="00FF5DAC">
      <w:pPr>
        <w:pStyle w:val="BodyText3"/>
      </w:pPr>
    </w:p>
    <w:p w:rsidR="00FF5DAC" w:rsidRDefault="00FF5DAC" w:rsidP="00FF5DAC">
      <w:pPr>
        <w:pStyle w:val="BodyText3"/>
      </w:pPr>
      <w:r>
        <w:t xml:space="preserve">Each Paediatrician in the community team covers a geographical patch, with a degree of cross cover of cases; this allows better development of community working relationships. Community clinics are held in Tiverton, Crediton, Cullompton, Okehampton, Exmouth and Honiton. Children from Exeter city are seen either at Royal Devon (Wonford), Royal Devon (Heavitree) or Honeylands Specialist Child Assessment Centre. Community Paediatricians provide medical assessment and management of children showing symptoms or signs that suggest a neurodevelopmental or </w:t>
      </w:r>
      <w:proofErr w:type="spellStart"/>
      <w:r>
        <w:t>neurodisabling</w:t>
      </w:r>
      <w:proofErr w:type="spellEnd"/>
      <w:r>
        <w:t xml:space="preserve"> condition, and the management of medical conditions associated with social, developmental or educational impairment. Those children with more significant difficulties and who attend special schools are seen in clinics delivered by the Community Paediatricians in school. There are also joint clinics with physiotherapists and orthopaedics at Vranch House School and Therapy Centre.</w:t>
      </w:r>
    </w:p>
    <w:p w:rsidR="00FF5DAC" w:rsidRDefault="00FF5DAC" w:rsidP="00FF5DAC">
      <w:pPr>
        <w:pStyle w:val="BodyText3"/>
      </w:pPr>
    </w:p>
    <w:p w:rsidR="00FF5DAC" w:rsidRDefault="00FF5DAC" w:rsidP="00FF5DAC">
      <w:pPr>
        <w:pStyle w:val="BodyText3"/>
      </w:pPr>
      <w:r>
        <w:t xml:space="preserve">Children with concerns suggestive of an Autism Spectrum Disorder are assessed by the ASD assessment team, provided by Children and Family Health Devon. Paediatricians are integral to this pathway, providing opinion on differential diagnosis and assessment for medical co-morbidities. Children with suspected ADHD without co-morbid mental health needs are seen by either community paediatricians. </w:t>
      </w:r>
    </w:p>
    <w:p w:rsidR="00FF5DAC" w:rsidRDefault="00FF5DAC" w:rsidP="00FF5DAC">
      <w:pPr>
        <w:pStyle w:val="BodyText3"/>
      </w:pPr>
    </w:p>
    <w:p w:rsidR="00FF5DAC" w:rsidRDefault="00FF5DAC" w:rsidP="00FF5DAC">
      <w:pPr>
        <w:pStyle w:val="BodyText3"/>
      </w:pPr>
      <w:r>
        <w:t>Emotional, mental health support and psychiatry services are led by the Child and Adolescent Mental Health Service which is provided by Children and Family Health Devon. Regular joint clinical meetings with CAMHS clinicians take place and joint clinics when necessary.</w:t>
      </w:r>
    </w:p>
    <w:p w:rsidR="00FF5DAC" w:rsidRDefault="00FF5DAC" w:rsidP="00FF5DAC">
      <w:pPr>
        <w:pStyle w:val="BodyText3"/>
      </w:pPr>
    </w:p>
    <w:p w:rsidR="00FF5DAC" w:rsidRDefault="00FF5DAC" w:rsidP="00FF5DAC">
      <w:pPr>
        <w:pStyle w:val="BodyText3"/>
      </w:pPr>
      <w:r>
        <w:t>Multidisciplinary assessments for preschool children with developmental concerns take place at Honeylands Specialist Child Assessment Centre. The service is currently run by Children and Family Health Devon. Therapeutic services including Physiotherapy, Speech and Language, Occupational, and Music therapy are provided for pre-school children.</w:t>
      </w:r>
    </w:p>
    <w:p w:rsidR="00FF5DAC" w:rsidRDefault="00FF5DAC" w:rsidP="00FF5DAC">
      <w:pPr>
        <w:pStyle w:val="BodyText3"/>
      </w:pPr>
    </w:p>
    <w:p w:rsidR="00FF5DAC" w:rsidRDefault="00FF5DAC" w:rsidP="00FF5DAC">
      <w:pPr>
        <w:rPr>
          <w:rFonts w:ascii="Arial" w:hAnsi="Arial" w:cs="Arial"/>
          <w:sz w:val="22"/>
          <w:szCs w:val="22"/>
        </w:rPr>
      </w:pPr>
      <w:r>
        <w:rPr>
          <w:rFonts w:ascii="Arial" w:hAnsi="Arial" w:cs="Arial"/>
          <w:sz w:val="22"/>
          <w:szCs w:val="22"/>
        </w:rPr>
        <w:t xml:space="preserve">This post’s primary role includes responsibility, alongside the Named Doctor, for the provision of Adoption and Fostering Medical services for Devon children, primarily those living within the Eastern Devon area. In addition, occasional assessments for children accommodated in the areas covered by peripheral Trusts may be undertaken at one of the RDUH’s satellite sites. Healthcare services in this area are provided for by the One Devon ICB. The post holder will work as part of a team with medical and nursing and administration colleagues from trusts and Healthcare organisations across Devon. </w:t>
      </w:r>
    </w:p>
    <w:p w:rsidR="00163A2D" w:rsidRPr="00FF5DAC" w:rsidRDefault="00B94B7B" w:rsidP="00B2588B">
      <w:pPr>
        <w:pStyle w:val="BodyText3"/>
      </w:pPr>
      <w:r>
        <w:t xml:space="preserve"> </w:t>
      </w:r>
    </w:p>
    <w:p w:rsidR="00163A2D" w:rsidRDefault="00EA548D" w:rsidP="00163A2D">
      <w:pPr>
        <w:pStyle w:val="BodyText3"/>
        <w:rPr>
          <w:rFonts w:cs="Arial"/>
          <w:b/>
          <w:bCs/>
          <w:szCs w:val="22"/>
        </w:rPr>
      </w:pPr>
      <w:r w:rsidRPr="00CC5F75">
        <w:rPr>
          <w:rFonts w:cs="Arial"/>
          <w:b/>
          <w:bCs/>
          <w:szCs w:val="22"/>
        </w:rPr>
        <w:t>Research</w:t>
      </w:r>
    </w:p>
    <w:p w:rsidR="00FF5DAC" w:rsidRPr="00CC5F75" w:rsidRDefault="00FF5DAC" w:rsidP="00163A2D">
      <w:pPr>
        <w:pStyle w:val="BodyText3"/>
        <w:rPr>
          <w:rFonts w:cs="Arial"/>
          <w:b/>
          <w:bCs/>
          <w:szCs w:val="22"/>
        </w:rPr>
      </w:pPr>
    </w:p>
    <w:p w:rsidR="00163A2D" w:rsidRPr="00CC5F75" w:rsidRDefault="00163A2D" w:rsidP="00163A2D">
      <w:pPr>
        <w:pStyle w:val="BodyText3"/>
        <w:rPr>
          <w:rFonts w:cs="Arial"/>
          <w:bCs/>
        </w:rPr>
      </w:pPr>
      <w:r w:rsidRPr="00CC5F75">
        <w:rPr>
          <w:rFonts w:cs="Arial"/>
          <w:bCs/>
        </w:rPr>
        <w:t>There is a longstanding and active research background within the Paed</w:t>
      </w:r>
      <w:r w:rsidR="00EA548D" w:rsidRPr="00CC5F75">
        <w:rPr>
          <w:rFonts w:cs="Arial"/>
          <w:bCs/>
        </w:rPr>
        <w:t>i</w:t>
      </w:r>
      <w:r w:rsidRPr="00CC5F75">
        <w:rPr>
          <w:rFonts w:cs="Arial"/>
          <w:bCs/>
        </w:rPr>
        <w:t xml:space="preserve">atric department at </w:t>
      </w:r>
      <w:r w:rsidR="00050F39">
        <w:rPr>
          <w:rFonts w:cs="Arial"/>
          <w:bCs/>
        </w:rPr>
        <w:t>Royal Devon</w:t>
      </w:r>
      <w:r w:rsidRPr="00CC5F75">
        <w:rPr>
          <w:rFonts w:cs="Arial"/>
          <w:bCs/>
        </w:rPr>
        <w:t>.</w:t>
      </w:r>
    </w:p>
    <w:p w:rsidR="00AB1FBE" w:rsidRPr="00CC5F75" w:rsidRDefault="00AB1FBE" w:rsidP="00714565">
      <w:pPr>
        <w:pStyle w:val="BodyText3"/>
        <w:rPr>
          <w:rFonts w:cs="Arial"/>
        </w:rPr>
      </w:pPr>
    </w:p>
    <w:p w:rsidR="00714565" w:rsidRPr="00CC5F75" w:rsidRDefault="00AB1FBE" w:rsidP="00B2588B">
      <w:pPr>
        <w:pStyle w:val="BodyText3"/>
        <w:rPr>
          <w:rFonts w:cs="Arial"/>
        </w:rPr>
      </w:pPr>
      <w:r w:rsidRPr="00CC5F75">
        <w:rPr>
          <w:rFonts w:cs="Arial"/>
        </w:rPr>
        <w:t>Exeter CF centre is one of 27 Clinical Trials Accelerator Programme (CTAP) centres in the UK CTAP clinical trials network. Financed by the UK CF Trust, this network provides 89% of the UK CF population access to clinical trials.</w:t>
      </w:r>
      <w:r w:rsidR="00331ABA" w:rsidRPr="00CC5F75">
        <w:rPr>
          <w:rFonts w:cs="Arial"/>
        </w:rPr>
        <w:t xml:space="preserve"> </w:t>
      </w:r>
      <w:r w:rsidRPr="00CC5F75">
        <w:rPr>
          <w:rFonts w:cs="Arial"/>
        </w:rPr>
        <w:t>Our CF trial co-ordinators support CF trial set up and delivery. This enables us to be an early phase centre, enabling our patient cohort to participate in national trials and so access novel therapies.</w:t>
      </w:r>
    </w:p>
    <w:p w:rsidR="00331ABA" w:rsidRPr="00CC5F75" w:rsidRDefault="00331ABA" w:rsidP="00B2588B">
      <w:pPr>
        <w:pStyle w:val="BodyText3"/>
        <w:rPr>
          <w:rFonts w:cs="Arial"/>
        </w:rPr>
      </w:pPr>
    </w:p>
    <w:p w:rsidR="00EA548D" w:rsidRPr="00CC5F75" w:rsidRDefault="00EA548D" w:rsidP="00EA548D">
      <w:pPr>
        <w:pStyle w:val="BodyText3"/>
        <w:rPr>
          <w:rFonts w:cs="Arial"/>
          <w:bCs/>
        </w:rPr>
      </w:pPr>
      <w:r w:rsidRPr="00CC5F75">
        <w:rPr>
          <w:rFonts w:cs="Arial"/>
          <w:bCs/>
        </w:rPr>
        <w:lastRenderedPageBreak/>
        <w:t>The Peninsula Medical College of Medicine and Dentistry (PCMD) and the University of Exeter Medical School (UEMS) has brought opportunities for academic and teaching development to consultants in the department. Professor Stuart Logan is Director of the Institute of Health and Research (NIHR) and is the also Director of the NIHR Peninsula Collaboration for Leadership in Applied Health Research and Care (</w:t>
      </w:r>
      <w:proofErr w:type="spellStart"/>
      <w:r w:rsidRPr="00CC5F75">
        <w:rPr>
          <w:rFonts w:cs="Arial"/>
          <w:bCs/>
        </w:rPr>
        <w:t>PenCLAHRC</w:t>
      </w:r>
      <w:proofErr w:type="spellEnd"/>
      <w:r w:rsidRPr="00CC5F75">
        <w:rPr>
          <w:rFonts w:cs="Arial"/>
          <w:bCs/>
        </w:rPr>
        <w:t>) based in Exeter. He has specific interests in evidence based child health, paediatric epidemiology and has experience of teaching postgraduate studies in Community Child Health. He also has a weekly general paediatric clinic.</w:t>
      </w:r>
    </w:p>
    <w:p w:rsidR="00770E26" w:rsidRDefault="00770E26" w:rsidP="00714565">
      <w:pPr>
        <w:pStyle w:val="BodyText3"/>
        <w:rPr>
          <w:rFonts w:cs="Arial"/>
          <w:b/>
        </w:rPr>
      </w:pPr>
    </w:p>
    <w:p w:rsidR="00714565" w:rsidRDefault="00714565" w:rsidP="00714565">
      <w:pPr>
        <w:pStyle w:val="BodyText3"/>
        <w:rPr>
          <w:rFonts w:cs="Arial"/>
          <w:b/>
        </w:rPr>
      </w:pPr>
      <w:r w:rsidRPr="00CC5F75">
        <w:rPr>
          <w:rFonts w:cs="Arial"/>
          <w:b/>
        </w:rPr>
        <w:t>Safeguarding &amp; Child Protection</w:t>
      </w:r>
    </w:p>
    <w:p w:rsidR="00FF5DAC" w:rsidRPr="00CC5F75" w:rsidRDefault="00FF5DAC" w:rsidP="00714565">
      <w:pPr>
        <w:pStyle w:val="BodyText3"/>
        <w:rPr>
          <w:rFonts w:cs="Arial"/>
          <w:b/>
        </w:rPr>
      </w:pPr>
    </w:p>
    <w:p w:rsidR="00714565" w:rsidRPr="00CC5F75" w:rsidRDefault="00714565" w:rsidP="00714565">
      <w:pPr>
        <w:pStyle w:val="BodyText3"/>
        <w:rPr>
          <w:rFonts w:cs="Arial"/>
        </w:rPr>
      </w:pPr>
      <w:r w:rsidRPr="00CC5F75">
        <w:rPr>
          <w:rFonts w:cs="Arial"/>
        </w:rPr>
        <w:t xml:space="preserve">All paediatricians at the </w:t>
      </w:r>
      <w:r w:rsidR="004D4B41">
        <w:rPr>
          <w:rFonts w:cs="Arial"/>
        </w:rPr>
        <w:t>Royal Devon</w:t>
      </w:r>
      <w:r w:rsidRPr="00CC5F75">
        <w:rPr>
          <w:rFonts w:cs="Arial"/>
        </w:rPr>
        <w:t xml:space="preserve"> take part in assessments and examinations of children who may have been abused. The assessment and management of children with suspected child abuse is currently the responsibility of the Acut</w:t>
      </w:r>
      <w:r w:rsidR="000D16A1" w:rsidRPr="00CC5F75">
        <w:rPr>
          <w:rFonts w:cs="Arial"/>
        </w:rPr>
        <w:t xml:space="preserve">e Bramble Consultant and team. </w:t>
      </w:r>
      <w:r w:rsidRPr="00CC5F75">
        <w:rPr>
          <w:rFonts w:cs="Arial"/>
        </w:rPr>
        <w:t>There is no separate Child Protection rota.</w:t>
      </w:r>
    </w:p>
    <w:p w:rsidR="0030430E" w:rsidRPr="00CC5F75" w:rsidRDefault="0030430E" w:rsidP="00714565">
      <w:pPr>
        <w:pStyle w:val="BodyText3"/>
        <w:rPr>
          <w:rFonts w:cs="Arial"/>
        </w:rPr>
      </w:pPr>
    </w:p>
    <w:p w:rsidR="00714565" w:rsidRPr="00CC5F75" w:rsidRDefault="00714565" w:rsidP="00714565">
      <w:pPr>
        <w:pStyle w:val="BodyText3"/>
        <w:rPr>
          <w:rFonts w:cs="Arial"/>
        </w:rPr>
      </w:pPr>
      <w:r w:rsidRPr="00CC5F75">
        <w:rPr>
          <w:rFonts w:cs="Arial"/>
        </w:rPr>
        <w:t xml:space="preserve">Named Personnel for Safeguarding at the </w:t>
      </w:r>
      <w:r w:rsidR="004D4B41">
        <w:rPr>
          <w:rFonts w:cs="Arial"/>
        </w:rPr>
        <w:t>Royal Devon</w:t>
      </w:r>
      <w:r w:rsidRPr="00CC5F75">
        <w:rPr>
          <w:rFonts w:cs="Arial"/>
        </w:rPr>
        <w:t xml:space="preserve"> are Caroline Holt, Nurse Consultant, and Dr JP Smith, Named Doctor.</w:t>
      </w:r>
    </w:p>
    <w:p w:rsidR="00714565" w:rsidRPr="00CC5F75" w:rsidRDefault="00714565" w:rsidP="00714565">
      <w:pPr>
        <w:pStyle w:val="BodyText3"/>
        <w:rPr>
          <w:rFonts w:cs="Arial"/>
        </w:rPr>
      </w:pPr>
    </w:p>
    <w:p w:rsidR="00714565" w:rsidRPr="00CC5F75" w:rsidRDefault="00714565" w:rsidP="00714565">
      <w:pPr>
        <w:pStyle w:val="BodyText3"/>
        <w:rPr>
          <w:rFonts w:cs="Arial"/>
        </w:rPr>
      </w:pPr>
      <w:r w:rsidRPr="00CC5F75">
        <w:rPr>
          <w:rFonts w:cs="Arial"/>
        </w:rPr>
        <w:t>Assessment services for children with suspected sexual abuse are provided separately by an independent provider, G4S.</w:t>
      </w:r>
    </w:p>
    <w:p w:rsidR="00714565" w:rsidRPr="00CC5F75" w:rsidRDefault="00714565" w:rsidP="00714565">
      <w:pPr>
        <w:pStyle w:val="BodyText3"/>
        <w:rPr>
          <w:rFonts w:cs="Arial"/>
        </w:rPr>
      </w:pPr>
    </w:p>
    <w:p w:rsidR="00714565" w:rsidRDefault="00714565" w:rsidP="00714565">
      <w:pPr>
        <w:pStyle w:val="BodyText3"/>
        <w:rPr>
          <w:rFonts w:cs="Arial"/>
          <w:b/>
        </w:rPr>
      </w:pPr>
      <w:r w:rsidRPr="00CC5F75">
        <w:rPr>
          <w:rFonts w:cs="Arial"/>
          <w:b/>
        </w:rPr>
        <w:t>Social and Educational Paediatrics</w:t>
      </w:r>
    </w:p>
    <w:p w:rsidR="00FF5DAC" w:rsidRPr="00CC5F75" w:rsidRDefault="00FF5DAC" w:rsidP="00714565">
      <w:pPr>
        <w:pStyle w:val="BodyText3"/>
        <w:rPr>
          <w:rFonts w:cs="Arial"/>
          <w:b/>
        </w:rPr>
      </w:pPr>
    </w:p>
    <w:p w:rsidR="00714565" w:rsidRPr="00CC5F75" w:rsidRDefault="00714565" w:rsidP="00714565">
      <w:pPr>
        <w:pStyle w:val="BodyText3"/>
        <w:rPr>
          <w:rFonts w:cs="Arial"/>
          <w:b/>
          <w:bCs/>
          <w:sz w:val="24"/>
          <w:szCs w:val="24"/>
        </w:rPr>
      </w:pPr>
      <w:r w:rsidRPr="00CC5F75">
        <w:rPr>
          <w:rFonts w:cs="Arial"/>
        </w:rPr>
        <w:t>All paediatricians provide reports to the local authority to assist in the assessment and support of children with additional needs. Those in the CCH team have a particular responsibility to support the learning communities and to work with public health nurses / school nurses.</w:t>
      </w:r>
    </w:p>
    <w:p w:rsidR="002241C6" w:rsidRPr="00CC5F75" w:rsidRDefault="002241C6" w:rsidP="002E765F">
      <w:pPr>
        <w:pStyle w:val="BodyText3"/>
        <w:rPr>
          <w:rFonts w:cs="Arial"/>
          <w:b/>
        </w:rPr>
      </w:pPr>
    </w:p>
    <w:p w:rsidR="002E765F" w:rsidRDefault="002E765F" w:rsidP="002E765F">
      <w:pPr>
        <w:pStyle w:val="BodyText3"/>
        <w:rPr>
          <w:rFonts w:cs="Arial"/>
          <w:b/>
        </w:rPr>
      </w:pPr>
      <w:r w:rsidRPr="00CC5F75">
        <w:rPr>
          <w:rFonts w:cs="Arial"/>
          <w:b/>
        </w:rPr>
        <w:t>Junior and Middle Grade Staff</w:t>
      </w:r>
    </w:p>
    <w:p w:rsidR="00FF5DAC" w:rsidRPr="00CC5F75" w:rsidRDefault="00FF5DAC" w:rsidP="002E765F">
      <w:pPr>
        <w:pStyle w:val="BodyText3"/>
        <w:rPr>
          <w:rFonts w:cs="Arial"/>
          <w:b/>
        </w:rPr>
      </w:pPr>
    </w:p>
    <w:p w:rsidR="00476ADF" w:rsidRPr="00CC5F75" w:rsidRDefault="00476ADF">
      <w:pPr>
        <w:pStyle w:val="BodyText3"/>
        <w:jc w:val="left"/>
        <w:rPr>
          <w:rFonts w:cs="Arial"/>
        </w:rPr>
      </w:pPr>
      <w:r w:rsidRPr="00CC5F75">
        <w:rPr>
          <w:rFonts w:cs="Arial"/>
        </w:rPr>
        <w:t>6 Specialty re</w:t>
      </w:r>
      <w:r w:rsidR="00C02B71" w:rsidRPr="00CC5F75">
        <w:rPr>
          <w:rFonts w:cs="Arial"/>
        </w:rPr>
        <w:t>gistrars, 1 staff grade, and 2 c</w:t>
      </w:r>
      <w:r w:rsidRPr="00CC5F75">
        <w:rPr>
          <w:rFonts w:cs="Arial"/>
        </w:rPr>
        <w:t>linical Fellows provide middle grade cover. The rota is New Deal and EWTD compliant. There are always 2 consultants on-call for acute paediatrics and neonatology</w:t>
      </w:r>
      <w:r w:rsidR="009C6A19" w:rsidRPr="00CC5F75">
        <w:rPr>
          <w:rFonts w:cs="Arial"/>
        </w:rPr>
        <w:t>,</w:t>
      </w:r>
      <w:r w:rsidRPr="00CC5F75">
        <w:rPr>
          <w:rFonts w:cs="Arial"/>
        </w:rPr>
        <w:t xml:space="preserve"> when the service is busy and at weekends they liaise and support each other in the service delivery.</w:t>
      </w:r>
    </w:p>
    <w:p w:rsidR="00476ADF" w:rsidRPr="00CC5F75" w:rsidRDefault="00476ADF">
      <w:pPr>
        <w:pStyle w:val="BodyText3"/>
        <w:jc w:val="left"/>
        <w:rPr>
          <w:rFonts w:cs="Arial"/>
        </w:rPr>
      </w:pPr>
    </w:p>
    <w:p w:rsidR="00476ADF" w:rsidRPr="00CC5F75" w:rsidRDefault="00476ADF">
      <w:pPr>
        <w:pStyle w:val="BodyText3"/>
        <w:jc w:val="left"/>
        <w:rPr>
          <w:rFonts w:cs="Arial"/>
        </w:rPr>
      </w:pPr>
      <w:r w:rsidRPr="00CC5F75">
        <w:rPr>
          <w:rFonts w:cs="Arial"/>
        </w:rPr>
        <w:t xml:space="preserve">There are </w:t>
      </w:r>
      <w:r w:rsidR="00C63813">
        <w:rPr>
          <w:rFonts w:cs="Arial"/>
        </w:rPr>
        <w:t>10</w:t>
      </w:r>
      <w:r w:rsidRPr="00CC5F75">
        <w:rPr>
          <w:rFonts w:cs="Arial"/>
        </w:rPr>
        <w:t xml:space="preserve"> F2/ST1-2 doctors (4 of whom are GPVTS) on the </w:t>
      </w:r>
      <w:r w:rsidR="00C63813">
        <w:rPr>
          <w:rFonts w:cs="Arial"/>
        </w:rPr>
        <w:t>A</w:t>
      </w:r>
      <w:r w:rsidRPr="00CC5F75">
        <w:rPr>
          <w:rFonts w:cs="Arial"/>
        </w:rPr>
        <w:t xml:space="preserve">cute </w:t>
      </w:r>
      <w:r w:rsidR="00C63813">
        <w:rPr>
          <w:rFonts w:cs="Arial"/>
        </w:rPr>
        <w:t>Paediatric W</w:t>
      </w:r>
      <w:r w:rsidRPr="00CC5F75">
        <w:rPr>
          <w:rFonts w:cs="Arial"/>
        </w:rPr>
        <w:t xml:space="preserve">ard and </w:t>
      </w:r>
      <w:r w:rsidR="00C63813">
        <w:rPr>
          <w:rFonts w:cs="Arial"/>
        </w:rPr>
        <w:t>8</w:t>
      </w:r>
      <w:r w:rsidRPr="00CC5F75">
        <w:rPr>
          <w:rFonts w:cs="Arial"/>
        </w:rPr>
        <w:t xml:space="preserve"> F2/ST1-2 doctors on the </w:t>
      </w:r>
      <w:r w:rsidR="00C63813">
        <w:rPr>
          <w:rFonts w:cs="Arial"/>
        </w:rPr>
        <w:t>N</w:t>
      </w:r>
      <w:r w:rsidRPr="00CC5F75">
        <w:rPr>
          <w:rFonts w:cs="Arial"/>
        </w:rPr>
        <w:t>eonatal</w:t>
      </w:r>
      <w:r w:rsidR="00C63813">
        <w:rPr>
          <w:rFonts w:cs="Arial"/>
        </w:rPr>
        <w:t xml:space="preserve"> U</w:t>
      </w:r>
      <w:r w:rsidRPr="00CC5F75">
        <w:rPr>
          <w:rFonts w:cs="Arial"/>
        </w:rPr>
        <w:t>nit.</w:t>
      </w:r>
    </w:p>
    <w:p w:rsidR="002E765F" w:rsidRPr="00CC5F75" w:rsidRDefault="002E765F">
      <w:pPr>
        <w:pStyle w:val="BodyText3"/>
        <w:jc w:val="left"/>
        <w:rPr>
          <w:rFonts w:cs="Arial"/>
        </w:rPr>
      </w:pPr>
    </w:p>
    <w:p w:rsidR="002E765F" w:rsidRDefault="002E765F" w:rsidP="002E765F">
      <w:pPr>
        <w:pStyle w:val="Heading9"/>
        <w:tabs>
          <w:tab w:val="left" w:pos="709"/>
        </w:tabs>
        <w:jc w:val="both"/>
        <w:rPr>
          <w:rFonts w:ascii="Arial" w:hAnsi="Arial" w:cs="Arial"/>
          <w:i w:val="0"/>
          <w:color w:val="auto"/>
          <w:sz w:val="22"/>
          <w:szCs w:val="22"/>
        </w:rPr>
      </w:pPr>
      <w:r w:rsidRPr="00CC5F75">
        <w:rPr>
          <w:rFonts w:ascii="Arial" w:hAnsi="Arial" w:cs="Arial"/>
          <w:i w:val="0"/>
          <w:color w:val="auto"/>
          <w:sz w:val="22"/>
          <w:szCs w:val="22"/>
        </w:rPr>
        <w:t>Clinical Genetics</w:t>
      </w:r>
    </w:p>
    <w:p w:rsidR="00FF5DAC" w:rsidRPr="00FF5DAC" w:rsidRDefault="00FF5DAC" w:rsidP="00FF5DAC"/>
    <w:p w:rsidR="0068493B" w:rsidRPr="00CC5F75" w:rsidRDefault="0068493B" w:rsidP="0068493B">
      <w:pPr>
        <w:autoSpaceDE w:val="0"/>
        <w:autoSpaceDN w:val="0"/>
        <w:adjustRightInd w:val="0"/>
        <w:rPr>
          <w:rFonts w:ascii="Arial" w:hAnsi="Arial" w:cs="Arial"/>
          <w:sz w:val="22"/>
          <w:szCs w:val="22"/>
        </w:rPr>
      </w:pPr>
      <w:r w:rsidRPr="00CC5F75">
        <w:rPr>
          <w:rFonts w:ascii="Arial" w:hAnsi="Arial" w:cs="Arial"/>
          <w:sz w:val="22"/>
          <w:szCs w:val="22"/>
        </w:rPr>
        <w:t xml:space="preserve">There are 7 consultant clinical geneticists who provide a Peninsula wide service from their base at the Heavitree hospital site in Exeter. The department is completed by 2 </w:t>
      </w:r>
      <w:proofErr w:type="spellStart"/>
      <w:r w:rsidRPr="00CC5F75">
        <w:rPr>
          <w:rFonts w:ascii="Arial" w:hAnsi="Arial" w:cs="Arial"/>
          <w:sz w:val="22"/>
          <w:szCs w:val="22"/>
        </w:rPr>
        <w:t>SpRs</w:t>
      </w:r>
      <w:proofErr w:type="spellEnd"/>
      <w:r w:rsidRPr="00CC5F75">
        <w:rPr>
          <w:rFonts w:ascii="Arial" w:hAnsi="Arial" w:cs="Arial"/>
          <w:sz w:val="22"/>
          <w:szCs w:val="22"/>
        </w:rPr>
        <w:t xml:space="preserve"> and a team of specialist clinical genetics nurses.</w:t>
      </w:r>
    </w:p>
    <w:p w:rsidR="0068493B" w:rsidRPr="00CC5F75" w:rsidRDefault="0068493B" w:rsidP="0068493B">
      <w:pPr>
        <w:autoSpaceDE w:val="0"/>
        <w:autoSpaceDN w:val="0"/>
        <w:adjustRightInd w:val="0"/>
        <w:rPr>
          <w:rFonts w:ascii="Arial" w:hAnsi="Arial" w:cs="Arial"/>
          <w:sz w:val="22"/>
          <w:szCs w:val="22"/>
          <w:lang w:eastAsia="en-GB"/>
        </w:rPr>
      </w:pPr>
    </w:p>
    <w:p w:rsidR="0068493B" w:rsidRPr="00CC5F75" w:rsidRDefault="00C61689" w:rsidP="0068493B">
      <w:pPr>
        <w:pStyle w:val="CommentText"/>
        <w:rPr>
          <w:rFonts w:ascii="Arial" w:hAnsi="Arial" w:cs="Arial"/>
          <w:sz w:val="22"/>
          <w:szCs w:val="22"/>
        </w:rPr>
      </w:pPr>
      <w:r>
        <w:rPr>
          <w:rFonts w:ascii="Arial" w:hAnsi="Arial" w:cs="Arial"/>
          <w:sz w:val="22"/>
          <w:szCs w:val="22"/>
        </w:rPr>
        <w:t xml:space="preserve">A </w:t>
      </w:r>
      <w:r w:rsidRPr="00CC5F75">
        <w:rPr>
          <w:rFonts w:ascii="Arial" w:hAnsi="Arial" w:cs="Arial"/>
          <w:sz w:val="22"/>
          <w:szCs w:val="22"/>
        </w:rPr>
        <w:t xml:space="preserve">DNA laboratory was established in </w:t>
      </w:r>
      <w:proofErr w:type="gramStart"/>
      <w:r w:rsidRPr="00CC5F75">
        <w:rPr>
          <w:rFonts w:ascii="Arial" w:hAnsi="Arial" w:cs="Arial"/>
          <w:sz w:val="22"/>
          <w:szCs w:val="22"/>
        </w:rPr>
        <w:t>1995</w:t>
      </w:r>
      <w:r>
        <w:rPr>
          <w:rFonts w:ascii="Arial" w:hAnsi="Arial" w:cs="Arial"/>
          <w:sz w:val="22"/>
          <w:szCs w:val="22"/>
        </w:rPr>
        <w:t xml:space="preserve"> ,i</w:t>
      </w:r>
      <w:r w:rsidR="0068493B" w:rsidRPr="00CC5F75">
        <w:rPr>
          <w:rFonts w:ascii="Arial" w:hAnsi="Arial" w:cs="Arial"/>
          <w:sz w:val="22"/>
          <w:szCs w:val="22"/>
        </w:rPr>
        <w:t>n</w:t>
      </w:r>
      <w:proofErr w:type="gramEnd"/>
      <w:r w:rsidR="0068493B" w:rsidRPr="00CC5F75">
        <w:rPr>
          <w:rFonts w:ascii="Arial" w:hAnsi="Arial" w:cs="Arial"/>
          <w:sz w:val="22"/>
          <w:szCs w:val="22"/>
        </w:rPr>
        <w:t xml:space="preserve"> conjunction with an adult physician, Professor Andrew Hattersley, and Prof Sian Ellard, molecular geneticist.</w:t>
      </w:r>
    </w:p>
    <w:p w:rsidR="0068493B" w:rsidRPr="00CC5F75" w:rsidRDefault="0068493B" w:rsidP="0068493B">
      <w:pPr>
        <w:pStyle w:val="CommentText"/>
        <w:rPr>
          <w:rFonts w:ascii="Arial" w:hAnsi="Arial" w:cs="Arial"/>
          <w:sz w:val="22"/>
          <w:szCs w:val="22"/>
        </w:rPr>
      </w:pPr>
    </w:p>
    <w:p w:rsidR="0068493B" w:rsidRPr="00CC5F75" w:rsidRDefault="0068493B" w:rsidP="0068493B">
      <w:pPr>
        <w:pStyle w:val="CommentText"/>
        <w:rPr>
          <w:rFonts w:ascii="Arial" w:hAnsi="Arial" w:cs="Arial"/>
          <w:sz w:val="22"/>
          <w:szCs w:val="22"/>
        </w:rPr>
      </w:pPr>
      <w:r w:rsidRPr="00CC5F75">
        <w:rPr>
          <w:rFonts w:ascii="Arial" w:hAnsi="Arial" w:cs="Arial"/>
          <w:sz w:val="22"/>
          <w:szCs w:val="22"/>
        </w:rPr>
        <w:t xml:space="preserve">Exeter </w:t>
      </w:r>
      <w:r w:rsidR="00FF5DAC">
        <w:rPr>
          <w:rFonts w:ascii="Arial" w:hAnsi="Arial" w:cs="Arial"/>
          <w:sz w:val="22"/>
          <w:szCs w:val="22"/>
        </w:rPr>
        <w:t xml:space="preserve">Genomics Laboratory works in partnership with the Bristol Genetics Laboratory offering </w:t>
      </w:r>
      <w:proofErr w:type="spellStart"/>
      <w:r w:rsidR="00FF5DAC">
        <w:rPr>
          <w:rFonts w:ascii="Arial" w:hAnsi="Arial" w:cs="Arial"/>
          <w:sz w:val="22"/>
          <w:szCs w:val="22"/>
        </w:rPr>
        <w:t>sate</w:t>
      </w:r>
      <w:proofErr w:type="spellEnd"/>
      <w:r w:rsidR="00FF5DAC">
        <w:rPr>
          <w:rFonts w:ascii="Arial" w:hAnsi="Arial" w:cs="Arial"/>
          <w:sz w:val="22"/>
          <w:szCs w:val="22"/>
        </w:rPr>
        <w:t xml:space="preserve">-of -the -art technology and clinical expertise to deliver high quality testing for a wide range of inherited and acquired genetic disorders. </w:t>
      </w:r>
    </w:p>
    <w:p w:rsidR="00476ADF" w:rsidRDefault="00476ADF">
      <w:pPr>
        <w:pStyle w:val="Header"/>
        <w:tabs>
          <w:tab w:val="clear" w:pos="4153"/>
          <w:tab w:val="clear" w:pos="8306"/>
          <w:tab w:val="left" w:pos="709"/>
        </w:tabs>
        <w:jc w:val="both"/>
        <w:rPr>
          <w:rFonts w:ascii="Arial" w:hAnsi="Arial" w:cs="Arial"/>
          <w:szCs w:val="22"/>
        </w:rPr>
      </w:pPr>
    </w:p>
    <w:p w:rsidR="00C63813" w:rsidRDefault="00C63813">
      <w:pPr>
        <w:pStyle w:val="Header"/>
        <w:tabs>
          <w:tab w:val="clear" w:pos="4153"/>
          <w:tab w:val="clear" w:pos="8306"/>
          <w:tab w:val="left" w:pos="709"/>
        </w:tabs>
        <w:jc w:val="both"/>
        <w:rPr>
          <w:rFonts w:ascii="Arial" w:hAnsi="Arial" w:cs="Arial"/>
          <w:szCs w:val="22"/>
        </w:rPr>
      </w:pPr>
    </w:p>
    <w:p w:rsidR="00C63813" w:rsidRDefault="00C63813">
      <w:pPr>
        <w:pStyle w:val="Header"/>
        <w:tabs>
          <w:tab w:val="clear" w:pos="4153"/>
          <w:tab w:val="clear" w:pos="8306"/>
          <w:tab w:val="left" w:pos="709"/>
        </w:tabs>
        <w:jc w:val="both"/>
        <w:rPr>
          <w:rFonts w:ascii="Arial" w:hAnsi="Arial" w:cs="Arial"/>
          <w:szCs w:val="22"/>
        </w:rPr>
      </w:pPr>
    </w:p>
    <w:p w:rsidR="00C63813" w:rsidRDefault="00C63813">
      <w:pPr>
        <w:pStyle w:val="Header"/>
        <w:tabs>
          <w:tab w:val="clear" w:pos="4153"/>
          <w:tab w:val="clear" w:pos="8306"/>
          <w:tab w:val="left" w:pos="709"/>
        </w:tabs>
        <w:jc w:val="both"/>
        <w:rPr>
          <w:rFonts w:ascii="Arial" w:hAnsi="Arial" w:cs="Arial"/>
          <w:szCs w:val="22"/>
        </w:rPr>
      </w:pPr>
    </w:p>
    <w:p w:rsidR="00630869" w:rsidRPr="00CC5F75" w:rsidRDefault="00630869">
      <w:pPr>
        <w:pStyle w:val="Header"/>
        <w:tabs>
          <w:tab w:val="clear" w:pos="4153"/>
          <w:tab w:val="clear" w:pos="8306"/>
          <w:tab w:val="left" w:pos="709"/>
        </w:tabs>
        <w:jc w:val="both"/>
        <w:rPr>
          <w:rFonts w:ascii="Arial" w:hAnsi="Arial" w:cs="Arial"/>
          <w:szCs w:val="22"/>
        </w:rPr>
      </w:pPr>
      <w:bookmarkStart w:id="0" w:name="_GoBack"/>
      <w:bookmarkEnd w:id="0"/>
    </w:p>
    <w:p w:rsidR="00FF5DAC" w:rsidRDefault="00FF5DAC" w:rsidP="002E765F">
      <w:pPr>
        <w:pStyle w:val="BodyText3"/>
        <w:rPr>
          <w:rFonts w:cs="Arial"/>
          <w:b/>
          <w:bCs/>
          <w:szCs w:val="22"/>
        </w:rPr>
      </w:pPr>
      <w:r>
        <w:rPr>
          <w:rFonts w:cs="Arial"/>
          <w:b/>
          <w:bCs/>
          <w:szCs w:val="22"/>
        </w:rPr>
        <w:lastRenderedPageBreak/>
        <w:t xml:space="preserve">Governance </w:t>
      </w:r>
    </w:p>
    <w:p w:rsidR="00C63813" w:rsidRPr="00CC5F75" w:rsidRDefault="00C63813" w:rsidP="002E765F">
      <w:pPr>
        <w:pStyle w:val="BodyText3"/>
        <w:rPr>
          <w:rFonts w:cs="Arial"/>
          <w:b/>
          <w:bCs/>
          <w:szCs w:val="22"/>
        </w:rPr>
      </w:pPr>
    </w:p>
    <w:p w:rsidR="0068493B" w:rsidRDefault="0068493B" w:rsidP="0068493B">
      <w:pPr>
        <w:pStyle w:val="BodyTextIndent2"/>
        <w:ind w:left="0" w:firstLine="0"/>
        <w:rPr>
          <w:rFonts w:cs="Arial"/>
          <w:sz w:val="22"/>
          <w:szCs w:val="22"/>
        </w:rPr>
      </w:pPr>
      <w:r w:rsidRPr="00CC5F75">
        <w:rPr>
          <w:rFonts w:cs="Arial"/>
          <w:sz w:val="22"/>
          <w:szCs w:val="22"/>
        </w:rPr>
        <w:t xml:space="preserve">The Governance Support Unit provides support to clinicians. There are two divisional governance managers and a divisional complaints lead. Audit and risk management are discussed regularly at monthly </w:t>
      </w:r>
      <w:proofErr w:type="spellStart"/>
      <w:r w:rsidRPr="00CC5F75">
        <w:rPr>
          <w:rFonts w:cs="Arial"/>
          <w:sz w:val="22"/>
          <w:szCs w:val="22"/>
        </w:rPr>
        <w:t>paediatric</w:t>
      </w:r>
      <w:proofErr w:type="spellEnd"/>
      <w:r w:rsidRPr="00CC5F75">
        <w:rPr>
          <w:rFonts w:cs="Arial"/>
          <w:sz w:val="22"/>
          <w:szCs w:val="22"/>
        </w:rPr>
        <w:t>, neonatal and community business meetings. There are monthly divisional meetings attended by lead clinicians, business managers and governance managers.</w:t>
      </w:r>
    </w:p>
    <w:p w:rsidR="00FF5DAC" w:rsidRDefault="00FF5DAC" w:rsidP="0068493B">
      <w:pPr>
        <w:pStyle w:val="BodyTextIndent2"/>
        <w:ind w:left="0" w:firstLine="0"/>
        <w:rPr>
          <w:rFonts w:cs="Arial"/>
          <w:sz w:val="22"/>
          <w:szCs w:val="22"/>
        </w:rPr>
      </w:pPr>
    </w:p>
    <w:p w:rsidR="00FF5DAC" w:rsidRDefault="00FF5DAC" w:rsidP="00FF5DAC">
      <w:pPr>
        <w:pStyle w:val="BodyText3"/>
        <w:rPr>
          <w:rFonts w:cs="Arial"/>
          <w:b/>
          <w:bCs/>
          <w:szCs w:val="22"/>
        </w:rPr>
      </w:pPr>
      <w:r w:rsidRPr="00CC5F75">
        <w:rPr>
          <w:rFonts w:cs="Arial"/>
          <w:b/>
          <w:bCs/>
          <w:szCs w:val="22"/>
        </w:rPr>
        <w:t>Undergraduate, Postgraduate and Continuing Medical Education and Audit</w:t>
      </w:r>
    </w:p>
    <w:p w:rsidR="0068493B" w:rsidRPr="00CC5F75" w:rsidRDefault="0068493B" w:rsidP="0068493B">
      <w:pPr>
        <w:jc w:val="both"/>
        <w:rPr>
          <w:rFonts w:ascii="Arial" w:hAnsi="Arial" w:cs="Arial"/>
          <w:sz w:val="22"/>
          <w:szCs w:val="22"/>
        </w:rPr>
      </w:pPr>
    </w:p>
    <w:p w:rsidR="0068493B" w:rsidRPr="00CC5F75" w:rsidRDefault="0068493B" w:rsidP="0068493B">
      <w:pPr>
        <w:pStyle w:val="BodyText3"/>
        <w:rPr>
          <w:rFonts w:cs="Arial"/>
        </w:rPr>
      </w:pPr>
      <w:r w:rsidRPr="00CC5F75">
        <w:rPr>
          <w:rFonts w:cs="Arial"/>
        </w:rPr>
        <w:t xml:space="preserve">There is an active teaching programme for junior staff with a number of joint teaching activities with other directorates including the emergency department. This fulfils the RCPCH syllabus for the junior staff and contributes a robust internal CPD program for established Consultants. The RCPCH college tutor is Dr </w:t>
      </w:r>
      <w:r w:rsidR="00AE1237">
        <w:rPr>
          <w:rFonts w:cs="Arial"/>
        </w:rPr>
        <w:t>Nicola O’Shea</w:t>
      </w:r>
      <w:r w:rsidRPr="00CC5F75">
        <w:rPr>
          <w:rFonts w:cs="Arial"/>
        </w:rPr>
        <w:t xml:space="preserve"> and the year 4-5 training programme director for the peninsula is Dr Dave Bartle.</w:t>
      </w:r>
    </w:p>
    <w:p w:rsidR="0068493B" w:rsidRPr="00CC5F75" w:rsidRDefault="0068493B" w:rsidP="0068493B">
      <w:pPr>
        <w:jc w:val="both"/>
        <w:rPr>
          <w:rFonts w:ascii="Arial" w:hAnsi="Arial" w:cs="Arial"/>
          <w:sz w:val="22"/>
          <w:szCs w:val="22"/>
        </w:rPr>
      </w:pPr>
    </w:p>
    <w:p w:rsidR="0068493B" w:rsidRPr="00CC5F75" w:rsidRDefault="0068493B" w:rsidP="0068493B">
      <w:pPr>
        <w:jc w:val="both"/>
        <w:rPr>
          <w:rFonts w:ascii="Arial" w:hAnsi="Arial" w:cs="Arial"/>
          <w:sz w:val="22"/>
          <w:szCs w:val="22"/>
        </w:rPr>
      </w:pPr>
      <w:r w:rsidRPr="00CC5F75">
        <w:rPr>
          <w:rFonts w:ascii="Arial" w:hAnsi="Arial" w:cs="Arial"/>
          <w:sz w:val="22"/>
          <w:szCs w:val="22"/>
        </w:rPr>
        <w:t>The Hospital hosts APLS, NLS, PLS and PILS courses and several consultants are instructors and course directors for these events.</w:t>
      </w:r>
    </w:p>
    <w:p w:rsidR="0068493B" w:rsidRPr="00CC5F75" w:rsidRDefault="0068493B" w:rsidP="0068493B">
      <w:pPr>
        <w:pStyle w:val="BodyText3"/>
        <w:rPr>
          <w:rFonts w:cs="Arial"/>
        </w:rPr>
      </w:pPr>
    </w:p>
    <w:p w:rsidR="0068493B" w:rsidRPr="00CC5F75" w:rsidRDefault="0068493B" w:rsidP="0068493B">
      <w:pPr>
        <w:pStyle w:val="BodyText3"/>
        <w:rPr>
          <w:rFonts w:cs="Arial"/>
        </w:rPr>
      </w:pPr>
      <w:r w:rsidRPr="00CC5F75">
        <w:rPr>
          <w:rFonts w:cs="Arial"/>
        </w:rPr>
        <w:t>The department actively participates in the delivery of undergraduate teaching of medical students from the University of Exeter Medical School (UEMS). The routine delivery of the Child Health UEMS curriculum is shared amongst departmental staff and this is reflected in the job planning process. Some consultants provide special study placements for small groups of students and some act as academic tutors, supervising the academic development of undergraduates. These activities are supported by regular training days and updates provided by UEMS staff.</w:t>
      </w:r>
    </w:p>
    <w:p w:rsidR="0064408E" w:rsidRPr="00CC5F75" w:rsidRDefault="0064408E" w:rsidP="002E765F">
      <w:pPr>
        <w:pStyle w:val="BodyText3"/>
        <w:rPr>
          <w:rFonts w:cs="Arial"/>
          <w:bCs/>
        </w:rPr>
      </w:pPr>
    </w:p>
    <w:p w:rsidR="002E765F" w:rsidRPr="00CC5F75" w:rsidRDefault="002E765F" w:rsidP="00FA36C6">
      <w:pPr>
        <w:pStyle w:val="BodyText3"/>
        <w:numPr>
          <w:ilvl w:val="0"/>
          <w:numId w:val="9"/>
        </w:numPr>
        <w:jc w:val="left"/>
        <w:rPr>
          <w:rFonts w:cs="Arial"/>
          <w:b/>
          <w:bCs/>
        </w:rPr>
      </w:pPr>
      <w:r w:rsidRPr="00CC5F75">
        <w:rPr>
          <w:rFonts w:cs="Arial"/>
          <w:b/>
          <w:bCs/>
        </w:rPr>
        <w:t xml:space="preserve">POSITION OF </w:t>
      </w:r>
      <w:r w:rsidR="00184156">
        <w:rPr>
          <w:rFonts w:cs="Arial"/>
          <w:b/>
          <w:bCs/>
        </w:rPr>
        <w:t>DOCTORS</w:t>
      </w:r>
      <w:r w:rsidRPr="00CC5F75">
        <w:rPr>
          <w:rFonts w:cs="Arial"/>
          <w:b/>
          <w:bCs/>
        </w:rPr>
        <w:t xml:space="preserve"> WISHING TO WORK LESS THAN FULL-TIME</w:t>
      </w:r>
    </w:p>
    <w:p w:rsidR="002E765F" w:rsidRPr="00CC5F75" w:rsidRDefault="002E765F" w:rsidP="002E765F">
      <w:pPr>
        <w:pStyle w:val="BodyText3"/>
        <w:rPr>
          <w:rFonts w:cs="Arial"/>
        </w:rPr>
      </w:pPr>
    </w:p>
    <w:p w:rsidR="00476ADF" w:rsidRPr="00CC5F75" w:rsidRDefault="002E765F" w:rsidP="002E765F">
      <w:pPr>
        <w:pStyle w:val="BodyText3"/>
        <w:rPr>
          <w:rFonts w:cs="Arial"/>
        </w:rPr>
      </w:pPr>
      <w:r w:rsidRPr="00CC5F75">
        <w:rPr>
          <w:rFonts w:cs="Arial"/>
        </w:rPr>
        <w:t>The Trust is committed to flexible working arra</w:t>
      </w:r>
      <w:r w:rsidR="00E80D2D" w:rsidRPr="00CC5F75">
        <w:rPr>
          <w:rFonts w:cs="Arial"/>
        </w:rPr>
        <w:t xml:space="preserve">ngements including job-sharing. </w:t>
      </w:r>
      <w:r w:rsidRPr="00CC5F75">
        <w:rPr>
          <w:rFonts w:cs="Arial"/>
        </w:rPr>
        <w:t>Such arrangements will be discussed with any shortlisted candidate on a personal basis.</w:t>
      </w:r>
    </w:p>
    <w:p w:rsidR="0064408E" w:rsidRPr="00CC5F75" w:rsidRDefault="0064408E">
      <w:pPr>
        <w:jc w:val="both"/>
        <w:rPr>
          <w:rFonts w:ascii="Arial" w:hAnsi="Arial" w:cs="Arial"/>
          <w:sz w:val="22"/>
          <w:szCs w:val="22"/>
          <w:u w:val="single"/>
        </w:rPr>
      </w:pPr>
    </w:p>
    <w:p w:rsidR="00476ADF" w:rsidRPr="00FA36C6" w:rsidRDefault="00476ADF" w:rsidP="00FA36C6">
      <w:pPr>
        <w:pStyle w:val="ListParagraph"/>
        <w:numPr>
          <w:ilvl w:val="0"/>
          <w:numId w:val="9"/>
        </w:numPr>
        <w:spacing w:after="0"/>
        <w:rPr>
          <w:rFonts w:ascii="Arial" w:hAnsi="Arial" w:cs="Arial"/>
          <w:b/>
        </w:rPr>
      </w:pPr>
      <w:r w:rsidRPr="00FA36C6">
        <w:rPr>
          <w:rFonts w:ascii="Arial" w:hAnsi="Arial" w:cs="Arial"/>
          <w:b/>
        </w:rPr>
        <w:t>THE JOB ITSELF</w:t>
      </w:r>
    </w:p>
    <w:p w:rsidR="00307384" w:rsidRPr="00CC5F75" w:rsidRDefault="00307384" w:rsidP="00885894">
      <w:pPr>
        <w:rPr>
          <w:rFonts w:ascii="Arial" w:hAnsi="Arial" w:cs="Arial"/>
          <w:sz w:val="22"/>
          <w:szCs w:val="22"/>
        </w:rPr>
      </w:pPr>
    </w:p>
    <w:p w:rsidR="00885894" w:rsidRPr="00CC5F75" w:rsidRDefault="00184156" w:rsidP="00885894">
      <w:pPr>
        <w:rPr>
          <w:rFonts w:ascii="Arial" w:hAnsi="Arial" w:cs="Arial"/>
          <w:sz w:val="22"/>
          <w:szCs w:val="22"/>
        </w:rPr>
      </w:pPr>
      <w:r>
        <w:rPr>
          <w:rFonts w:ascii="Arial" w:hAnsi="Arial" w:cs="Arial"/>
          <w:sz w:val="22"/>
          <w:szCs w:val="22"/>
        </w:rPr>
        <w:t>Specialty</w:t>
      </w:r>
      <w:r w:rsidR="00885894" w:rsidRPr="00CC5F75">
        <w:rPr>
          <w:rFonts w:ascii="Arial" w:hAnsi="Arial" w:cs="Arial"/>
          <w:sz w:val="22"/>
          <w:szCs w:val="22"/>
        </w:rPr>
        <w:t xml:space="preserve"> </w:t>
      </w:r>
      <w:r w:rsidR="00C63813">
        <w:rPr>
          <w:rFonts w:ascii="Arial" w:hAnsi="Arial" w:cs="Arial"/>
          <w:sz w:val="22"/>
          <w:szCs w:val="22"/>
        </w:rPr>
        <w:t>Doctor</w:t>
      </w:r>
      <w:r w:rsidR="00885894" w:rsidRPr="00CC5F75">
        <w:rPr>
          <w:rFonts w:ascii="Arial" w:hAnsi="Arial" w:cs="Arial"/>
          <w:sz w:val="22"/>
          <w:szCs w:val="22"/>
        </w:rPr>
        <w:t xml:space="preserve"> in </w:t>
      </w:r>
      <w:r w:rsidR="00FF5DAC">
        <w:rPr>
          <w:rFonts w:ascii="Arial" w:hAnsi="Arial" w:cs="Arial"/>
          <w:color w:val="000000" w:themeColor="text1"/>
          <w:sz w:val="22"/>
          <w:szCs w:val="22"/>
        </w:rPr>
        <w:t>Neonatology</w:t>
      </w:r>
    </w:p>
    <w:p w:rsidR="0080630F" w:rsidRPr="00CC5F75" w:rsidRDefault="0080630F">
      <w:pPr>
        <w:jc w:val="both"/>
        <w:rPr>
          <w:rFonts w:ascii="Arial" w:hAnsi="Arial" w:cs="Arial"/>
          <w:sz w:val="22"/>
          <w:szCs w:val="22"/>
        </w:rPr>
      </w:pPr>
    </w:p>
    <w:p w:rsidR="00476ADF" w:rsidRPr="00CC5F75" w:rsidRDefault="0080630F">
      <w:pPr>
        <w:jc w:val="both"/>
        <w:rPr>
          <w:rFonts w:ascii="Arial" w:hAnsi="Arial" w:cs="Arial"/>
          <w:b/>
          <w:sz w:val="22"/>
          <w:szCs w:val="22"/>
        </w:rPr>
      </w:pPr>
      <w:r w:rsidRPr="00CC5F75">
        <w:rPr>
          <w:rFonts w:ascii="Arial" w:hAnsi="Arial" w:cs="Arial"/>
          <w:b/>
          <w:sz w:val="22"/>
          <w:szCs w:val="22"/>
        </w:rPr>
        <w:t>Relationships</w:t>
      </w:r>
    </w:p>
    <w:p w:rsidR="00FE0BF5" w:rsidRDefault="00476ADF" w:rsidP="00FE0BF5">
      <w:pPr>
        <w:jc w:val="both"/>
        <w:rPr>
          <w:rFonts w:ascii="Arial" w:hAnsi="Arial" w:cs="Arial"/>
          <w:sz w:val="22"/>
          <w:szCs w:val="22"/>
        </w:rPr>
      </w:pPr>
      <w:r w:rsidRPr="00CC5F75">
        <w:rPr>
          <w:rFonts w:ascii="Arial" w:hAnsi="Arial" w:cs="Arial"/>
          <w:sz w:val="22"/>
          <w:szCs w:val="22"/>
        </w:rPr>
        <w:t>The employer is Royal Devon.</w:t>
      </w:r>
      <w:r w:rsidR="00885894" w:rsidRPr="00CC5F75">
        <w:rPr>
          <w:rFonts w:ascii="Arial" w:hAnsi="Arial" w:cs="Arial"/>
          <w:sz w:val="22"/>
          <w:szCs w:val="22"/>
        </w:rPr>
        <w:t xml:space="preserve"> Clinical services are provided in part by block contract with</w:t>
      </w:r>
      <w:r w:rsidR="00F229CE" w:rsidRPr="00CC5F75">
        <w:rPr>
          <w:rFonts w:ascii="Arial" w:hAnsi="Arial" w:cs="Arial"/>
          <w:sz w:val="22"/>
          <w:szCs w:val="22"/>
          <w:lang w:eastAsia="en-GB"/>
        </w:rPr>
        <w:t xml:space="preserve"> NHS Devon Clinical Commissioning Group</w:t>
      </w:r>
      <w:r w:rsidR="00885894" w:rsidRPr="00CC5F75">
        <w:rPr>
          <w:rFonts w:ascii="Arial" w:hAnsi="Arial" w:cs="Arial"/>
          <w:sz w:val="22"/>
          <w:szCs w:val="22"/>
        </w:rPr>
        <w:t xml:space="preserve">. </w:t>
      </w:r>
      <w:r w:rsidR="00FE0BF5">
        <w:rPr>
          <w:rFonts w:ascii="Arial" w:hAnsi="Arial" w:cs="Arial"/>
          <w:sz w:val="22"/>
          <w:szCs w:val="22"/>
        </w:rPr>
        <w:t xml:space="preserve">Key working relationships will be </w:t>
      </w:r>
      <w:r w:rsidR="00FF5DAC">
        <w:rPr>
          <w:rFonts w:ascii="Arial" w:hAnsi="Arial" w:cs="Arial"/>
          <w:sz w:val="22"/>
          <w:szCs w:val="22"/>
        </w:rPr>
        <w:t>with the Neonatal MDT and the perinatal team.</w:t>
      </w:r>
    </w:p>
    <w:p w:rsidR="00885894" w:rsidRPr="00CC5F75" w:rsidRDefault="00885894" w:rsidP="00FE0BF5">
      <w:pPr>
        <w:rPr>
          <w:rFonts w:ascii="Arial" w:hAnsi="Arial" w:cs="Arial"/>
          <w:sz w:val="22"/>
          <w:szCs w:val="22"/>
        </w:rPr>
      </w:pPr>
    </w:p>
    <w:p w:rsidR="00476ADF" w:rsidRDefault="0080630F">
      <w:pPr>
        <w:jc w:val="both"/>
        <w:rPr>
          <w:rFonts w:ascii="Arial" w:hAnsi="Arial" w:cs="Arial"/>
          <w:b/>
          <w:sz w:val="22"/>
          <w:szCs w:val="22"/>
        </w:rPr>
      </w:pPr>
      <w:r w:rsidRPr="00CC5F75">
        <w:rPr>
          <w:rFonts w:ascii="Arial" w:hAnsi="Arial" w:cs="Arial"/>
          <w:b/>
          <w:sz w:val="22"/>
          <w:szCs w:val="22"/>
        </w:rPr>
        <w:t>Duties of the post</w:t>
      </w:r>
      <w:r w:rsidR="00A910C1">
        <w:rPr>
          <w:rFonts w:ascii="Arial" w:hAnsi="Arial" w:cs="Arial"/>
          <w:b/>
          <w:sz w:val="22"/>
          <w:szCs w:val="22"/>
        </w:rPr>
        <w:t>:</w:t>
      </w:r>
    </w:p>
    <w:p w:rsidR="00A910C1" w:rsidRPr="00CC5F75" w:rsidRDefault="00A910C1">
      <w:pPr>
        <w:jc w:val="both"/>
        <w:rPr>
          <w:rFonts w:ascii="Arial" w:hAnsi="Arial" w:cs="Arial"/>
          <w:b/>
          <w:sz w:val="22"/>
          <w:szCs w:val="22"/>
        </w:rPr>
      </w:pPr>
    </w:p>
    <w:p w:rsidR="00885894" w:rsidRDefault="00C656C9">
      <w:pPr>
        <w:jc w:val="both"/>
        <w:rPr>
          <w:rFonts w:ascii="Arial" w:hAnsi="Arial" w:cs="Arial"/>
          <w:b/>
          <w:sz w:val="22"/>
          <w:szCs w:val="22"/>
        </w:rPr>
      </w:pPr>
      <w:r w:rsidRPr="00CC5F75">
        <w:rPr>
          <w:rFonts w:ascii="Arial" w:hAnsi="Arial" w:cs="Arial"/>
          <w:b/>
          <w:sz w:val="22"/>
          <w:szCs w:val="22"/>
        </w:rPr>
        <w:t>Clinical commitments:</w:t>
      </w:r>
    </w:p>
    <w:p w:rsidR="00FF5DAC" w:rsidRDefault="00FF5DAC">
      <w:pPr>
        <w:jc w:val="both"/>
        <w:rPr>
          <w:rFonts w:ascii="Arial" w:hAnsi="Arial" w:cs="Arial"/>
          <w:b/>
          <w:sz w:val="22"/>
          <w:szCs w:val="22"/>
        </w:rPr>
      </w:pPr>
    </w:p>
    <w:p w:rsidR="00FF5DAC" w:rsidRPr="00FF5DAC" w:rsidRDefault="00EF3715">
      <w:pPr>
        <w:jc w:val="both"/>
        <w:rPr>
          <w:rFonts w:ascii="Arial" w:hAnsi="Arial" w:cs="Arial"/>
          <w:sz w:val="22"/>
          <w:szCs w:val="22"/>
        </w:rPr>
      </w:pPr>
      <w:r>
        <w:rPr>
          <w:rFonts w:ascii="Arial" w:hAnsi="Arial" w:cs="Arial"/>
          <w:sz w:val="22"/>
          <w:szCs w:val="22"/>
        </w:rPr>
        <w:t xml:space="preserve">The </w:t>
      </w:r>
      <w:proofErr w:type="spellStart"/>
      <w:r w:rsidR="00FF5DAC">
        <w:rPr>
          <w:rFonts w:ascii="Arial" w:hAnsi="Arial" w:cs="Arial"/>
          <w:sz w:val="22"/>
          <w:szCs w:val="22"/>
        </w:rPr>
        <w:t>succesful</w:t>
      </w:r>
      <w:proofErr w:type="spellEnd"/>
      <w:r w:rsidR="00FF5DAC">
        <w:rPr>
          <w:rFonts w:ascii="Arial" w:hAnsi="Arial" w:cs="Arial"/>
          <w:sz w:val="22"/>
          <w:szCs w:val="22"/>
        </w:rPr>
        <w:t xml:space="preserve"> </w:t>
      </w:r>
      <w:proofErr w:type="spellStart"/>
      <w:r w:rsidR="00FF5DAC">
        <w:rPr>
          <w:rFonts w:ascii="Arial" w:hAnsi="Arial" w:cs="Arial"/>
          <w:sz w:val="22"/>
          <w:szCs w:val="22"/>
        </w:rPr>
        <w:t>canditate</w:t>
      </w:r>
      <w:proofErr w:type="spellEnd"/>
      <w:r w:rsidR="00FF5DAC">
        <w:rPr>
          <w:rFonts w:ascii="Arial" w:hAnsi="Arial" w:cs="Arial"/>
          <w:sz w:val="22"/>
          <w:szCs w:val="22"/>
        </w:rPr>
        <w:t xml:space="preserve"> will contribute to the </w:t>
      </w:r>
      <w:r w:rsidR="00C63813">
        <w:rPr>
          <w:rFonts w:ascii="Arial" w:hAnsi="Arial" w:cs="Arial"/>
          <w:sz w:val="22"/>
          <w:szCs w:val="22"/>
        </w:rPr>
        <w:t>development</w:t>
      </w:r>
      <w:r w:rsidR="00FF5DAC">
        <w:rPr>
          <w:rFonts w:ascii="Arial" w:hAnsi="Arial" w:cs="Arial"/>
          <w:sz w:val="22"/>
          <w:szCs w:val="22"/>
        </w:rPr>
        <w:t xml:space="preserve"> of a ded</w:t>
      </w:r>
      <w:r>
        <w:rPr>
          <w:rFonts w:ascii="Arial" w:hAnsi="Arial" w:cs="Arial"/>
          <w:sz w:val="22"/>
          <w:szCs w:val="22"/>
        </w:rPr>
        <w:t xml:space="preserve">icate team providing dedicated Tier </w:t>
      </w:r>
      <w:proofErr w:type="gramStart"/>
      <w:r>
        <w:rPr>
          <w:rFonts w:ascii="Arial" w:hAnsi="Arial" w:cs="Arial"/>
          <w:sz w:val="22"/>
          <w:szCs w:val="22"/>
        </w:rPr>
        <w:t xml:space="preserve">2  </w:t>
      </w:r>
      <w:r w:rsidR="00C63813">
        <w:rPr>
          <w:rFonts w:ascii="Arial" w:hAnsi="Arial" w:cs="Arial"/>
          <w:sz w:val="22"/>
          <w:szCs w:val="22"/>
        </w:rPr>
        <w:t>N</w:t>
      </w:r>
      <w:r>
        <w:rPr>
          <w:rFonts w:ascii="Arial" w:hAnsi="Arial" w:cs="Arial"/>
          <w:sz w:val="22"/>
          <w:szCs w:val="22"/>
        </w:rPr>
        <w:t>eonatal</w:t>
      </w:r>
      <w:proofErr w:type="gramEnd"/>
      <w:r>
        <w:rPr>
          <w:rFonts w:ascii="Arial" w:hAnsi="Arial" w:cs="Arial"/>
          <w:sz w:val="22"/>
          <w:szCs w:val="22"/>
        </w:rPr>
        <w:t xml:space="preserve"> care between the busiest periods (09:00 – 22:00) 7 days a week </w:t>
      </w:r>
      <w:r w:rsidR="00C63813">
        <w:rPr>
          <w:rFonts w:ascii="Arial" w:hAnsi="Arial" w:cs="Arial"/>
          <w:sz w:val="22"/>
          <w:szCs w:val="22"/>
        </w:rPr>
        <w:t xml:space="preserve">to support </w:t>
      </w:r>
      <w:proofErr w:type="spellStart"/>
      <w:r w:rsidR="00C63813">
        <w:rPr>
          <w:rFonts w:ascii="Arial" w:hAnsi="Arial" w:cs="Arial"/>
          <w:sz w:val="22"/>
          <w:szCs w:val="22"/>
        </w:rPr>
        <w:t>complince</w:t>
      </w:r>
      <w:proofErr w:type="spellEnd"/>
      <w:r w:rsidR="00C63813">
        <w:rPr>
          <w:rFonts w:ascii="Arial" w:hAnsi="Arial" w:cs="Arial"/>
          <w:sz w:val="22"/>
          <w:szCs w:val="22"/>
        </w:rPr>
        <w:t xml:space="preserve"> with National </w:t>
      </w:r>
      <w:r>
        <w:rPr>
          <w:rFonts w:ascii="Arial" w:hAnsi="Arial" w:cs="Arial"/>
          <w:sz w:val="22"/>
          <w:szCs w:val="22"/>
        </w:rPr>
        <w:t>BAPM standard</w:t>
      </w:r>
      <w:r w:rsidR="00C63813">
        <w:rPr>
          <w:rFonts w:ascii="Arial" w:hAnsi="Arial" w:cs="Arial"/>
          <w:sz w:val="22"/>
          <w:szCs w:val="22"/>
        </w:rPr>
        <w:t>s</w:t>
      </w:r>
      <w:r>
        <w:rPr>
          <w:rFonts w:ascii="Arial" w:hAnsi="Arial" w:cs="Arial"/>
          <w:sz w:val="22"/>
          <w:szCs w:val="22"/>
        </w:rPr>
        <w:t xml:space="preserve">. The post holder will be expected to cover shifts </w:t>
      </w:r>
      <w:proofErr w:type="spellStart"/>
      <w:r>
        <w:rPr>
          <w:rFonts w:ascii="Arial" w:hAnsi="Arial" w:cs="Arial"/>
          <w:sz w:val="22"/>
          <w:szCs w:val="22"/>
        </w:rPr>
        <w:t>durung</w:t>
      </w:r>
      <w:proofErr w:type="spellEnd"/>
      <w:r>
        <w:rPr>
          <w:rFonts w:ascii="Arial" w:hAnsi="Arial" w:cs="Arial"/>
          <w:sz w:val="22"/>
          <w:szCs w:val="22"/>
        </w:rPr>
        <w:t xml:space="preserve"> these hours and will not be expected to cover night shifts. The long term aim of the department is to create a separate rota of colleagues including an expansion of Speciality </w:t>
      </w:r>
      <w:r w:rsidR="00C63813">
        <w:rPr>
          <w:rFonts w:ascii="Arial" w:hAnsi="Arial" w:cs="Arial"/>
          <w:sz w:val="22"/>
          <w:szCs w:val="22"/>
        </w:rPr>
        <w:t>D</w:t>
      </w:r>
      <w:r>
        <w:rPr>
          <w:rFonts w:ascii="Arial" w:hAnsi="Arial" w:cs="Arial"/>
          <w:sz w:val="22"/>
          <w:szCs w:val="22"/>
        </w:rPr>
        <w:t>octor</w:t>
      </w:r>
      <w:r w:rsidR="00C63813">
        <w:rPr>
          <w:rFonts w:ascii="Arial" w:hAnsi="Arial" w:cs="Arial"/>
          <w:sz w:val="22"/>
          <w:szCs w:val="22"/>
        </w:rPr>
        <w:t xml:space="preserve">s </w:t>
      </w:r>
      <w:r>
        <w:rPr>
          <w:rFonts w:ascii="Arial" w:hAnsi="Arial" w:cs="Arial"/>
          <w:sz w:val="22"/>
          <w:szCs w:val="22"/>
        </w:rPr>
        <w:t xml:space="preserve">and ANNPs. There will be the opportunity to develop an area of interest within the Neonatal team depending on interest and experience of the candidate. Such areas of interest could include governance, clinical audit or any medical speciality such as clinical genetics, renal, neurology, cardiology </w:t>
      </w:r>
      <w:proofErr w:type="gramStart"/>
      <w:r>
        <w:rPr>
          <w:rFonts w:ascii="Arial" w:hAnsi="Arial" w:cs="Arial"/>
          <w:sz w:val="22"/>
          <w:szCs w:val="22"/>
        </w:rPr>
        <w:t>etc..</w:t>
      </w:r>
      <w:proofErr w:type="gramEnd"/>
      <w:r>
        <w:rPr>
          <w:rFonts w:ascii="Arial" w:hAnsi="Arial" w:cs="Arial"/>
          <w:sz w:val="22"/>
          <w:szCs w:val="22"/>
        </w:rPr>
        <w:t xml:space="preserve"> </w:t>
      </w:r>
    </w:p>
    <w:p w:rsidR="00A910C1" w:rsidRPr="00CC5F75" w:rsidRDefault="00A910C1" w:rsidP="00885894">
      <w:pPr>
        <w:pStyle w:val="ListParagraph"/>
        <w:autoSpaceDE w:val="0"/>
        <w:autoSpaceDN w:val="0"/>
        <w:adjustRightInd w:val="0"/>
        <w:spacing w:after="0" w:line="240" w:lineRule="auto"/>
        <w:ind w:left="0"/>
        <w:rPr>
          <w:rFonts w:ascii="Arial" w:hAnsi="Arial" w:cs="Arial"/>
        </w:rPr>
      </w:pPr>
    </w:p>
    <w:p w:rsidR="00F45042" w:rsidRDefault="00F45042" w:rsidP="00F45042">
      <w:pPr>
        <w:pStyle w:val="BodyText3"/>
        <w:rPr>
          <w:rFonts w:cs="Arial"/>
          <w:b/>
          <w:bCs/>
        </w:rPr>
      </w:pPr>
      <w:r w:rsidRPr="00CC5F75">
        <w:rPr>
          <w:rFonts w:cs="Arial"/>
          <w:b/>
          <w:bCs/>
        </w:rPr>
        <w:lastRenderedPageBreak/>
        <w:t>Education and Training</w:t>
      </w:r>
    </w:p>
    <w:p w:rsidR="00EF3715" w:rsidRPr="00CC5F75" w:rsidRDefault="00EF3715" w:rsidP="00F45042">
      <w:pPr>
        <w:pStyle w:val="BodyText3"/>
        <w:rPr>
          <w:rFonts w:cs="Arial"/>
          <w:b/>
          <w:bCs/>
        </w:rPr>
      </w:pPr>
    </w:p>
    <w:p w:rsidR="00F45042" w:rsidRPr="00CC5F75" w:rsidRDefault="00F45042" w:rsidP="00F45042">
      <w:pPr>
        <w:pStyle w:val="BodyText3"/>
        <w:rPr>
          <w:rFonts w:cs="Arial"/>
        </w:rPr>
      </w:pPr>
      <w:r w:rsidRPr="00CC5F75">
        <w:rPr>
          <w:rFonts w:cs="Arial"/>
        </w:rPr>
        <w:t>The post-holder will be expected to participate in junior staff education. They will be enrolled with the RCPCH for CPD and undertake appraisal as per Trust policy.</w:t>
      </w:r>
    </w:p>
    <w:p w:rsidR="00F45042" w:rsidRPr="00CC5F75" w:rsidRDefault="00F45042" w:rsidP="00F45042">
      <w:pPr>
        <w:pStyle w:val="BodyText3"/>
        <w:rPr>
          <w:rFonts w:cs="Arial"/>
        </w:rPr>
      </w:pPr>
    </w:p>
    <w:p w:rsidR="00F45042" w:rsidRDefault="00F45042" w:rsidP="00F45042">
      <w:pPr>
        <w:pStyle w:val="BodyText3"/>
        <w:rPr>
          <w:rFonts w:cs="Arial"/>
          <w:b/>
          <w:bCs/>
        </w:rPr>
      </w:pPr>
      <w:r w:rsidRPr="00CC5F75">
        <w:rPr>
          <w:rFonts w:cs="Arial"/>
          <w:b/>
          <w:bCs/>
        </w:rPr>
        <w:t>University of Exeter Medical School</w:t>
      </w:r>
    </w:p>
    <w:p w:rsidR="00EF3715" w:rsidRPr="00CC5F75" w:rsidRDefault="00EF3715" w:rsidP="00F45042">
      <w:pPr>
        <w:pStyle w:val="BodyText3"/>
        <w:rPr>
          <w:rFonts w:cs="Arial"/>
          <w:b/>
          <w:bCs/>
        </w:rPr>
      </w:pPr>
    </w:p>
    <w:p w:rsidR="00F45042" w:rsidRPr="00CC5F75" w:rsidRDefault="00F45042" w:rsidP="00F45042">
      <w:pPr>
        <w:pStyle w:val="BodyText3"/>
        <w:rPr>
          <w:rFonts w:cs="Arial"/>
        </w:rPr>
      </w:pPr>
      <w:r w:rsidRPr="00CC5F75">
        <w:rPr>
          <w:rFonts w:cs="Arial"/>
        </w:rPr>
        <w:t>Royal Devon is one of the NHS partners of the UEMS. It is expected that the post-holder will contribute to the delivery of the teaching as per job plan. Flexibility exists within this allocation and changes can be made by mutual agreement with the Lead Clinician within the Trust’s annual job planning and appraisal process.</w:t>
      </w:r>
    </w:p>
    <w:p w:rsidR="00476ADF" w:rsidRPr="00CC5F75" w:rsidRDefault="00476ADF">
      <w:pPr>
        <w:rPr>
          <w:rFonts w:ascii="Arial" w:hAnsi="Arial" w:cs="Arial"/>
          <w:b/>
          <w:sz w:val="22"/>
          <w:szCs w:val="22"/>
        </w:rPr>
      </w:pPr>
    </w:p>
    <w:p w:rsidR="00F45042" w:rsidRDefault="00F45042" w:rsidP="00F45042">
      <w:pPr>
        <w:pStyle w:val="BodyText3"/>
        <w:rPr>
          <w:rFonts w:cs="Arial"/>
          <w:b/>
          <w:bCs/>
        </w:rPr>
      </w:pPr>
      <w:r w:rsidRPr="00CC5F75">
        <w:rPr>
          <w:rFonts w:cs="Arial"/>
          <w:b/>
          <w:bCs/>
        </w:rPr>
        <w:t>Clinical Audit &amp; Research</w:t>
      </w:r>
    </w:p>
    <w:p w:rsidR="00EF3715" w:rsidRPr="00CC5F75" w:rsidRDefault="00EF3715" w:rsidP="00F45042">
      <w:pPr>
        <w:pStyle w:val="BodyText3"/>
        <w:rPr>
          <w:rFonts w:cs="Arial"/>
          <w:b/>
          <w:bCs/>
        </w:rPr>
      </w:pPr>
    </w:p>
    <w:p w:rsidR="00F45042" w:rsidRDefault="00F45042" w:rsidP="00F45042">
      <w:pPr>
        <w:pStyle w:val="BodyText3"/>
        <w:rPr>
          <w:rFonts w:cs="Arial"/>
        </w:rPr>
      </w:pPr>
      <w:r w:rsidRPr="00CC5F75">
        <w:rPr>
          <w:rFonts w:cs="Arial"/>
        </w:rPr>
        <w:t>To contribute to the development of Clinical Quality Standards though service development and appraisals of service delivery.</w:t>
      </w:r>
      <w:r w:rsidR="00114E82">
        <w:rPr>
          <w:rFonts w:cs="Arial"/>
        </w:rPr>
        <w:t xml:space="preserve"> </w:t>
      </w:r>
      <w:r w:rsidRPr="00CC5F75">
        <w:rPr>
          <w:rFonts w:cs="Arial"/>
        </w:rPr>
        <w:t>The successful candidate will be expected participate in the design and completion of audit projects leading to improvements in practice.</w:t>
      </w:r>
    </w:p>
    <w:p w:rsidR="00114E82" w:rsidRPr="00CC5F75" w:rsidRDefault="00114E82" w:rsidP="00F45042">
      <w:pPr>
        <w:pStyle w:val="BodyText3"/>
        <w:rPr>
          <w:rFonts w:cs="Arial"/>
        </w:rPr>
      </w:pPr>
    </w:p>
    <w:p w:rsidR="00F45042" w:rsidRDefault="00F45042" w:rsidP="00F45042">
      <w:pPr>
        <w:pStyle w:val="BodyText3"/>
        <w:rPr>
          <w:rFonts w:cs="Arial"/>
          <w:b/>
          <w:bCs/>
        </w:rPr>
      </w:pPr>
      <w:r w:rsidRPr="00CC5F75">
        <w:rPr>
          <w:rFonts w:cs="Arial"/>
          <w:b/>
          <w:bCs/>
        </w:rPr>
        <w:t>Administration</w:t>
      </w:r>
    </w:p>
    <w:p w:rsidR="00EF3715" w:rsidRPr="00CC5F75" w:rsidRDefault="00EF3715" w:rsidP="00F45042">
      <w:pPr>
        <w:pStyle w:val="BodyText3"/>
        <w:rPr>
          <w:rFonts w:cs="Arial"/>
          <w:b/>
          <w:bCs/>
        </w:rPr>
      </w:pPr>
    </w:p>
    <w:p w:rsidR="00F45042" w:rsidRPr="00CC5F75" w:rsidRDefault="00F45042" w:rsidP="00F45042">
      <w:pPr>
        <w:pStyle w:val="BodyText3"/>
        <w:rPr>
          <w:rFonts w:cs="Arial"/>
        </w:rPr>
      </w:pPr>
      <w:r w:rsidRPr="00CC5F75">
        <w:rPr>
          <w:rFonts w:cs="Arial"/>
        </w:rPr>
        <w:t xml:space="preserve">The appointee will undertake administrative duties associated with the running of his/her clinical work with </w:t>
      </w:r>
      <w:r w:rsidR="00C656C9" w:rsidRPr="00CC5F75">
        <w:rPr>
          <w:rFonts w:cs="Arial"/>
        </w:rPr>
        <w:t>the support of the</w:t>
      </w:r>
      <w:r w:rsidRPr="00CC5F75">
        <w:rPr>
          <w:rFonts w:cs="Arial"/>
        </w:rPr>
        <w:t xml:space="preserve"> secretar</w:t>
      </w:r>
      <w:r w:rsidR="00EF3715">
        <w:rPr>
          <w:rFonts w:cs="Arial"/>
        </w:rPr>
        <w:t xml:space="preserve">ial team within the unit. </w:t>
      </w:r>
    </w:p>
    <w:p w:rsidR="00F45042" w:rsidRPr="00CC5F75" w:rsidRDefault="00F45042" w:rsidP="00F45042">
      <w:pPr>
        <w:pStyle w:val="BodyText3"/>
        <w:rPr>
          <w:rFonts w:cs="Arial"/>
        </w:rPr>
      </w:pPr>
    </w:p>
    <w:p w:rsidR="00F45042" w:rsidRDefault="00F45042" w:rsidP="00F45042">
      <w:pPr>
        <w:pStyle w:val="BodyText3"/>
        <w:rPr>
          <w:rFonts w:cs="Arial"/>
          <w:b/>
          <w:bCs/>
        </w:rPr>
      </w:pPr>
      <w:r w:rsidRPr="00CC5F75">
        <w:rPr>
          <w:rFonts w:cs="Arial"/>
          <w:b/>
          <w:bCs/>
        </w:rPr>
        <w:t>Management</w:t>
      </w:r>
    </w:p>
    <w:p w:rsidR="00EF3715" w:rsidRPr="00CC5F75" w:rsidRDefault="00EF3715" w:rsidP="00F45042">
      <w:pPr>
        <w:pStyle w:val="BodyText3"/>
        <w:rPr>
          <w:rFonts w:cs="Arial"/>
          <w:b/>
          <w:bCs/>
        </w:rPr>
      </w:pPr>
    </w:p>
    <w:p w:rsidR="00F45042" w:rsidRPr="00CC5F75" w:rsidRDefault="00F45042" w:rsidP="00F45042">
      <w:pPr>
        <w:pStyle w:val="BodyText3"/>
        <w:rPr>
          <w:rFonts w:cs="Arial"/>
        </w:rPr>
      </w:pPr>
      <w:r w:rsidRPr="00CC5F75">
        <w:rPr>
          <w:rFonts w:cs="Arial"/>
        </w:rPr>
        <w:t>The appointee will be responsible to the Lead clinician and Associate Medical Director for the effective and efficient use of resources under his/her control, to contribute to the planning and development of the service and to participate in directorate/departmental meetings.</w:t>
      </w:r>
    </w:p>
    <w:p w:rsidR="00F45042" w:rsidRDefault="00F45042" w:rsidP="00F45042">
      <w:pPr>
        <w:pStyle w:val="BodyText3"/>
        <w:rPr>
          <w:rFonts w:cs="Arial"/>
        </w:rPr>
      </w:pPr>
    </w:p>
    <w:p w:rsidR="00F45042" w:rsidRDefault="00F45042" w:rsidP="00F45042">
      <w:pPr>
        <w:pStyle w:val="BodyText3"/>
        <w:rPr>
          <w:rFonts w:cs="Arial"/>
          <w:b/>
          <w:bCs/>
        </w:rPr>
      </w:pPr>
      <w:r w:rsidRPr="00CC5F75">
        <w:rPr>
          <w:rFonts w:cs="Arial"/>
          <w:b/>
          <w:bCs/>
        </w:rPr>
        <w:t>Professional Performance</w:t>
      </w:r>
    </w:p>
    <w:p w:rsidR="00EF3715" w:rsidRPr="00CC5F75" w:rsidRDefault="00EF3715" w:rsidP="00F45042">
      <w:pPr>
        <w:pStyle w:val="BodyText3"/>
        <w:rPr>
          <w:rFonts w:cs="Arial"/>
          <w:b/>
          <w:bCs/>
        </w:rPr>
      </w:pPr>
    </w:p>
    <w:p w:rsidR="00F45042" w:rsidRPr="00CC5F75" w:rsidRDefault="00F45042" w:rsidP="00F45042">
      <w:pPr>
        <w:pStyle w:val="BodyText3"/>
        <w:rPr>
          <w:rFonts w:cs="Arial"/>
        </w:rPr>
      </w:pPr>
      <w:r w:rsidRPr="00CC5F75">
        <w:rPr>
          <w:rFonts w:cs="Arial"/>
        </w:rPr>
        <w:t>It is a requirement that if the employee has concerns about the professional performance of a member of the medical staff, they have a duty to speak to the person concerned. If the matter is potentially serious, or satisfaction is not obtained with the direct approach, such concerns should be discussed with the lead clinician; if satisfaction is again not obtained, concerns should be discussed with the Associate medical director or Medical Director.</w:t>
      </w:r>
    </w:p>
    <w:p w:rsidR="00307384" w:rsidRPr="00CC5F75" w:rsidRDefault="00307384" w:rsidP="00F45042">
      <w:pPr>
        <w:pStyle w:val="BodyText3"/>
        <w:rPr>
          <w:rFonts w:cs="Arial"/>
        </w:rPr>
      </w:pPr>
    </w:p>
    <w:p w:rsidR="00F45042" w:rsidRDefault="00F45042" w:rsidP="00F45042">
      <w:pPr>
        <w:pStyle w:val="BodyText3"/>
        <w:rPr>
          <w:rFonts w:cs="Arial"/>
          <w:b/>
          <w:bCs/>
        </w:rPr>
      </w:pPr>
      <w:r w:rsidRPr="00CC5F75">
        <w:rPr>
          <w:rFonts w:cs="Arial"/>
          <w:b/>
          <w:bCs/>
        </w:rPr>
        <w:t>Infection Control</w:t>
      </w:r>
    </w:p>
    <w:p w:rsidR="00C8493C" w:rsidRPr="00CC5F75" w:rsidRDefault="00C8493C" w:rsidP="00F45042">
      <w:pPr>
        <w:pStyle w:val="BodyText3"/>
        <w:rPr>
          <w:rFonts w:cs="Arial"/>
          <w:b/>
          <w:bCs/>
        </w:rPr>
      </w:pPr>
    </w:p>
    <w:p w:rsidR="00F45042" w:rsidRPr="00CC5F75" w:rsidRDefault="00F45042" w:rsidP="00F45042">
      <w:pPr>
        <w:pStyle w:val="BodyText3"/>
        <w:rPr>
          <w:rFonts w:cs="Arial"/>
        </w:rPr>
      </w:pPr>
      <w:r w:rsidRPr="00CC5F75">
        <w:rPr>
          <w:rFonts w:cs="Arial"/>
        </w:rPr>
        <w:t>All medical and dental staff have a duty to practice safe medicine in relation to infection control and other issues.  Appointees will therefore be expected to attend infection control learning opportunities once per year as a minimum, and also to comply with Trust Infection Control policies and guidelines.</w:t>
      </w:r>
    </w:p>
    <w:p w:rsidR="00F45042" w:rsidRPr="00CC5F75" w:rsidRDefault="00F45042" w:rsidP="00F45042">
      <w:pPr>
        <w:pStyle w:val="BodyText3"/>
        <w:rPr>
          <w:rFonts w:cs="Arial"/>
        </w:rPr>
      </w:pPr>
    </w:p>
    <w:p w:rsidR="00F45042" w:rsidRDefault="00F45042" w:rsidP="00F45042">
      <w:pPr>
        <w:pStyle w:val="BodyText3"/>
        <w:rPr>
          <w:rFonts w:cs="Arial"/>
          <w:b/>
          <w:bCs/>
        </w:rPr>
      </w:pPr>
      <w:r w:rsidRPr="00CC5F75">
        <w:rPr>
          <w:rFonts w:cs="Arial"/>
          <w:b/>
          <w:bCs/>
        </w:rPr>
        <w:t>Staff and office</w:t>
      </w:r>
    </w:p>
    <w:p w:rsidR="00C8493C" w:rsidRPr="00CC5F75" w:rsidRDefault="00C8493C" w:rsidP="00F45042">
      <w:pPr>
        <w:pStyle w:val="BodyText3"/>
        <w:rPr>
          <w:rFonts w:cs="Arial"/>
          <w:b/>
          <w:bCs/>
        </w:rPr>
      </w:pPr>
    </w:p>
    <w:p w:rsidR="00F45042" w:rsidRPr="00CC5F75" w:rsidRDefault="00F45042" w:rsidP="00F45042">
      <w:pPr>
        <w:pStyle w:val="BodyText3"/>
        <w:rPr>
          <w:rFonts w:cs="Arial"/>
        </w:rPr>
      </w:pPr>
      <w:r w:rsidRPr="00CC5F75">
        <w:rPr>
          <w:rFonts w:cs="Arial"/>
        </w:rPr>
        <w:t>The appointee will have shared office accommodation</w:t>
      </w:r>
      <w:r w:rsidR="00C8493C">
        <w:rPr>
          <w:rFonts w:cs="Arial"/>
        </w:rPr>
        <w:t xml:space="preserve"> and</w:t>
      </w:r>
      <w:r w:rsidRPr="00CC5F75">
        <w:rPr>
          <w:rFonts w:cs="Arial"/>
        </w:rPr>
        <w:t xml:space="preserve"> secretarial support</w:t>
      </w:r>
    </w:p>
    <w:p w:rsidR="00F45042" w:rsidRPr="00CC5F75" w:rsidRDefault="00F45042" w:rsidP="00F45042">
      <w:pPr>
        <w:pStyle w:val="BodyText3"/>
        <w:rPr>
          <w:rFonts w:cs="Arial"/>
          <w:b/>
          <w:bCs/>
        </w:rPr>
      </w:pPr>
    </w:p>
    <w:p w:rsidR="00F45042" w:rsidRDefault="00F45042" w:rsidP="00F45042">
      <w:pPr>
        <w:pStyle w:val="BodyText3"/>
        <w:rPr>
          <w:rFonts w:cs="Arial"/>
          <w:b/>
          <w:bCs/>
        </w:rPr>
      </w:pPr>
      <w:r w:rsidRPr="00CC5F75">
        <w:rPr>
          <w:rFonts w:cs="Arial"/>
          <w:b/>
          <w:bCs/>
        </w:rPr>
        <w:t>Leave</w:t>
      </w:r>
    </w:p>
    <w:p w:rsidR="00C8493C" w:rsidRPr="00CC5F75" w:rsidRDefault="00C8493C" w:rsidP="00F45042">
      <w:pPr>
        <w:pStyle w:val="BodyText3"/>
        <w:rPr>
          <w:rFonts w:cs="Arial"/>
          <w:b/>
          <w:bCs/>
        </w:rPr>
      </w:pPr>
    </w:p>
    <w:p w:rsidR="00F45042" w:rsidRPr="00CC5F75" w:rsidRDefault="00F45042" w:rsidP="00F45042">
      <w:pPr>
        <w:pStyle w:val="BodyText3"/>
        <w:rPr>
          <w:rFonts w:cs="Arial"/>
        </w:rPr>
      </w:pPr>
      <w:r w:rsidRPr="00CC5F75">
        <w:rPr>
          <w:rFonts w:cs="Arial"/>
        </w:rPr>
        <w:t>Annual and study leave will be granted to the maximum extent allowable by the Medical &amp; Dental Whitley Council regulations in accordance with the Trust's leave policy. The post holder will coordinate leave with the other consultants as per departmental policy.</w:t>
      </w:r>
    </w:p>
    <w:p w:rsidR="00F45042" w:rsidRPr="00CC5F75" w:rsidRDefault="00F45042" w:rsidP="00F45042">
      <w:pPr>
        <w:pStyle w:val="BodyText3"/>
        <w:rPr>
          <w:rFonts w:cs="Arial"/>
        </w:rPr>
      </w:pPr>
    </w:p>
    <w:p w:rsidR="00F45042" w:rsidRDefault="00F45042" w:rsidP="00F45042">
      <w:pPr>
        <w:pStyle w:val="BodyText3"/>
        <w:rPr>
          <w:rFonts w:cs="Arial"/>
          <w:b/>
          <w:bCs/>
        </w:rPr>
      </w:pPr>
      <w:r w:rsidRPr="00CC5F75">
        <w:rPr>
          <w:rFonts w:cs="Arial"/>
          <w:b/>
          <w:bCs/>
        </w:rPr>
        <w:t>Supporting Activity Time (SPAs).</w:t>
      </w:r>
    </w:p>
    <w:p w:rsidR="001B1C4B" w:rsidRPr="00CC5F75" w:rsidRDefault="001B1C4B" w:rsidP="00F45042">
      <w:pPr>
        <w:pStyle w:val="BodyText3"/>
        <w:rPr>
          <w:rFonts w:cs="Arial"/>
          <w:b/>
          <w:bCs/>
        </w:rPr>
      </w:pPr>
    </w:p>
    <w:p w:rsidR="00F45042" w:rsidRPr="00CC5F75" w:rsidRDefault="00F45042" w:rsidP="00F45042">
      <w:pPr>
        <w:pStyle w:val="BodyText3"/>
        <w:rPr>
          <w:rFonts w:cs="Arial"/>
        </w:rPr>
      </w:pPr>
      <w:r w:rsidRPr="00CC5F75">
        <w:rPr>
          <w:rFonts w:cs="Arial"/>
        </w:rPr>
        <w:t>Core SPA activity should comprise of activities necessary for appraisal, revalidation and to keep up to date with contemporary clinical practice. This should include mandatory training, personal clinical audit and performance review and participation in divisional audit, governance and departmental meetings.</w:t>
      </w:r>
    </w:p>
    <w:p w:rsidR="00F45042" w:rsidRPr="00CC5F75" w:rsidRDefault="00F45042" w:rsidP="00F45042">
      <w:pPr>
        <w:pStyle w:val="BodyText3"/>
        <w:rPr>
          <w:rFonts w:cs="Arial"/>
        </w:rPr>
      </w:pPr>
    </w:p>
    <w:p w:rsidR="0068493B" w:rsidRPr="00CC5F75" w:rsidRDefault="00F45042" w:rsidP="00F45042">
      <w:pPr>
        <w:pStyle w:val="BodyText3"/>
        <w:rPr>
          <w:rFonts w:cs="Arial"/>
        </w:rPr>
      </w:pPr>
      <w:r w:rsidRPr="00CC5F75">
        <w:rPr>
          <w:rFonts w:cs="Arial"/>
        </w:rPr>
        <w:t>Additional SPA activity such as educational supervision to allocated trainees and the support research activity will attract additional SPAs on an individual basis in line with Trust Policy.</w:t>
      </w:r>
    </w:p>
    <w:p w:rsidR="00476ADF" w:rsidRDefault="00476ADF">
      <w:pPr>
        <w:ind w:left="720" w:hanging="720"/>
        <w:rPr>
          <w:rFonts w:ascii="Arial" w:hAnsi="Arial" w:cs="Arial"/>
          <w:sz w:val="22"/>
          <w:szCs w:val="22"/>
        </w:rPr>
      </w:pPr>
    </w:p>
    <w:p w:rsidR="00FA36C6" w:rsidRPr="00FA36C6" w:rsidRDefault="00476ADF" w:rsidP="00B06A04">
      <w:pPr>
        <w:pStyle w:val="ListParagraph"/>
        <w:numPr>
          <w:ilvl w:val="0"/>
          <w:numId w:val="9"/>
        </w:numPr>
        <w:rPr>
          <w:rFonts w:ascii="Arial" w:hAnsi="Arial" w:cs="Arial"/>
        </w:rPr>
      </w:pPr>
      <w:r w:rsidRPr="00FA36C6">
        <w:rPr>
          <w:rFonts w:ascii="Arial" w:hAnsi="Arial" w:cs="Arial"/>
          <w:b/>
        </w:rPr>
        <w:t xml:space="preserve">TIMETABLE </w:t>
      </w:r>
    </w:p>
    <w:p w:rsidR="00B06A04" w:rsidRPr="00FA36C6" w:rsidRDefault="0030430E" w:rsidP="00FA36C6">
      <w:pPr>
        <w:rPr>
          <w:rFonts w:ascii="Arial" w:hAnsi="Arial" w:cs="Arial"/>
          <w:sz w:val="22"/>
          <w:szCs w:val="22"/>
        </w:rPr>
      </w:pPr>
      <w:r w:rsidRPr="00FA36C6">
        <w:rPr>
          <w:rFonts w:ascii="Arial" w:hAnsi="Arial" w:cs="Arial"/>
          <w:sz w:val="22"/>
          <w:szCs w:val="22"/>
        </w:rPr>
        <w:t>Job planning is based on an annualised contract based on 42 weeks</w:t>
      </w:r>
      <w:r w:rsidR="001B1C4B">
        <w:rPr>
          <w:rFonts w:ascii="Arial" w:hAnsi="Arial" w:cs="Arial"/>
          <w:sz w:val="22"/>
          <w:szCs w:val="22"/>
        </w:rPr>
        <w:t xml:space="preserve"> pro-rata</w:t>
      </w:r>
      <w:r w:rsidRPr="00FA36C6">
        <w:rPr>
          <w:rFonts w:ascii="Arial" w:hAnsi="Arial" w:cs="Arial"/>
          <w:sz w:val="22"/>
          <w:szCs w:val="22"/>
        </w:rPr>
        <w:t xml:space="preserve">. The 42 weeks takes into consideration annual, study and professional leave requirements. </w:t>
      </w:r>
      <w:r w:rsidR="00577269" w:rsidRPr="00FA36C6">
        <w:rPr>
          <w:rFonts w:ascii="Arial" w:hAnsi="Arial" w:cs="Arial"/>
          <w:sz w:val="22"/>
          <w:szCs w:val="22"/>
        </w:rPr>
        <w:t>Over a 12 month period (42</w:t>
      </w:r>
      <w:r w:rsidR="00B06A04" w:rsidRPr="00FA36C6">
        <w:rPr>
          <w:rFonts w:ascii="Arial" w:hAnsi="Arial" w:cs="Arial"/>
          <w:sz w:val="22"/>
          <w:szCs w:val="22"/>
        </w:rPr>
        <w:t xml:space="preserve"> weeks) the post holder will provide the following num</w:t>
      </w:r>
      <w:r w:rsidR="00915B05" w:rsidRPr="00FA36C6">
        <w:rPr>
          <w:rFonts w:ascii="Arial" w:hAnsi="Arial" w:cs="Arial"/>
          <w:sz w:val="22"/>
          <w:szCs w:val="22"/>
        </w:rPr>
        <w:t>ber of commitments</w:t>
      </w:r>
      <w:r w:rsidR="00B06A04" w:rsidRPr="00FA36C6">
        <w:rPr>
          <w:rFonts w:ascii="Arial" w:hAnsi="Arial" w:cs="Arial"/>
          <w:sz w:val="22"/>
          <w:szCs w:val="22"/>
        </w:rPr>
        <w:t>:</w:t>
      </w:r>
    </w:p>
    <w:p w:rsidR="00D45267" w:rsidRPr="001A0266" w:rsidRDefault="00D45267" w:rsidP="0030430E">
      <w:pPr>
        <w:rPr>
          <w:rFonts w:ascii="Arial" w:hAnsi="Arial" w:cs="Arial"/>
          <w:color w:val="000000" w:themeColor="text1"/>
          <w:sz w:val="22"/>
        </w:rPr>
      </w:pPr>
    </w:p>
    <w:p w:rsidR="00F45042" w:rsidRPr="00FA36C6" w:rsidRDefault="00F45042" w:rsidP="00FA36C6">
      <w:pPr>
        <w:pStyle w:val="ListParagraph"/>
        <w:numPr>
          <w:ilvl w:val="0"/>
          <w:numId w:val="9"/>
        </w:numPr>
        <w:jc w:val="both"/>
        <w:rPr>
          <w:rFonts w:ascii="Arial" w:hAnsi="Arial" w:cs="Arial"/>
        </w:rPr>
      </w:pPr>
      <w:r w:rsidRPr="00FA36C6">
        <w:rPr>
          <w:rFonts w:ascii="Arial" w:hAnsi="Arial" w:cs="Arial"/>
          <w:b/>
          <w:bCs/>
        </w:rPr>
        <w:t>CONDITIONS OF SERVICE</w:t>
      </w:r>
    </w:p>
    <w:p w:rsidR="00F45042" w:rsidRPr="00CC5F75" w:rsidRDefault="00F45042" w:rsidP="00B438EE">
      <w:pPr>
        <w:jc w:val="both"/>
        <w:rPr>
          <w:rFonts w:ascii="Arial" w:hAnsi="Arial" w:cs="Arial"/>
          <w:b/>
          <w:bCs/>
          <w:sz w:val="22"/>
          <w:szCs w:val="22"/>
        </w:rPr>
      </w:pPr>
      <w:r w:rsidRPr="00CC5F75">
        <w:rPr>
          <w:rFonts w:ascii="Arial" w:hAnsi="Arial" w:cs="Arial"/>
          <w:b/>
          <w:bCs/>
          <w:sz w:val="22"/>
          <w:szCs w:val="22"/>
        </w:rPr>
        <w:t xml:space="preserve">Salary Scale </w:t>
      </w:r>
    </w:p>
    <w:p w:rsidR="00F45042" w:rsidRPr="00D45267" w:rsidRDefault="008E3FD9" w:rsidP="00B438EE">
      <w:pPr>
        <w:jc w:val="both"/>
        <w:rPr>
          <w:rFonts w:ascii="Arial" w:hAnsi="Arial" w:cs="Arial"/>
          <w:b/>
          <w:bCs/>
          <w:sz w:val="22"/>
          <w:szCs w:val="22"/>
        </w:rPr>
      </w:pPr>
      <w:r w:rsidRPr="00D45267">
        <w:rPr>
          <w:rFonts w:ascii="Arial" w:hAnsi="Arial" w:cs="Arial"/>
          <w:b/>
          <w:bCs/>
          <w:sz w:val="22"/>
          <w:szCs w:val="22"/>
        </w:rPr>
        <w:t>£</w:t>
      </w:r>
      <w:r w:rsidR="00D45267" w:rsidRPr="00D45267">
        <w:rPr>
          <w:rFonts w:ascii="Arial" w:hAnsi="Arial" w:cs="Arial"/>
          <w:b/>
          <w:bCs/>
          <w:sz w:val="22"/>
          <w:szCs w:val="22"/>
        </w:rPr>
        <w:t>TBC</w:t>
      </w:r>
    </w:p>
    <w:p w:rsidR="00F45042" w:rsidRPr="00CC5F75" w:rsidRDefault="00F45042" w:rsidP="00F45042">
      <w:pPr>
        <w:pStyle w:val="BodyTextIndent3"/>
        <w:ind w:left="2160" w:hanging="2160"/>
        <w:rPr>
          <w:rFonts w:cs="Arial"/>
          <w:szCs w:val="22"/>
        </w:rPr>
      </w:pPr>
    </w:p>
    <w:p w:rsidR="00F45042" w:rsidRPr="00CC5F75" w:rsidRDefault="00F45042" w:rsidP="00F45042">
      <w:pPr>
        <w:pStyle w:val="BodyTextIndent3"/>
        <w:tabs>
          <w:tab w:val="left" w:pos="720"/>
        </w:tabs>
        <w:rPr>
          <w:rFonts w:cs="Arial"/>
          <w:b/>
          <w:bCs/>
        </w:rPr>
      </w:pPr>
      <w:r w:rsidRPr="00CC5F75">
        <w:rPr>
          <w:rFonts w:cs="Arial"/>
          <w:b/>
          <w:bCs/>
        </w:rPr>
        <w:t>Annual Leave</w:t>
      </w:r>
    </w:p>
    <w:p w:rsidR="00F45042" w:rsidRPr="00CC5F75" w:rsidRDefault="00F45042" w:rsidP="00F45042">
      <w:pPr>
        <w:pStyle w:val="BodyTextIndent3"/>
        <w:tabs>
          <w:tab w:val="left" w:pos="720"/>
        </w:tabs>
        <w:rPr>
          <w:rFonts w:cs="Arial"/>
        </w:rPr>
      </w:pPr>
      <w:r w:rsidRPr="00CC5F75">
        <w:rPr>
          <w:rFonts w:cs="Arial"/>
        </w:rPr>
        <w:t>Pro-rata 32 days (6 weeks + 2 days) per year (+day off in lieu for each Public Holiday worked)</w:t>
      </w:r>
    </w:p>
    <w:p w:rsidR="00F45042" w:rsidRPr="00CC5F75" w:rsidRDefault="00F45042" w:rsidP="00F45042">
      <w:pPr>
        <w:tabs>
          <w:tab w:val="left" w:pos="720"/>
        </w:tabs>
        <w:jc w:val="both"/>
        <w:rPr>
          <w:rFonts w:ascii="Arial" w:hAnsi="Arial" w:cs="Arial"/>
          <w:b/>
          <w:bCs/>
          <w:sz w:val="22"/>
          <w:szCs w:val="22"/>
        </w:rPr>
      </w:pPr>
      <w:r w:rsidRPr="00CC5F75">
        <w:rPr>
          <w:rFonts w:ascii="Arial" w:hAnsi="Arial" w:cs="Arial"/>
          <w:b/>
          <w:bCs/>
          <w:sz w:val="22"/>
          <w:szCs w:val="22"/>
        </w:rPr>
        <w:tab/>
      </w:r>
    </w:p>
    <w:p w:rsidR="00F45042" w:rsidRPr="00CC5F75" w:rsidRDefault="00F45042" w:rsidP="00F45042">
      <w:pPr>
        <w:tabs>
          <w:tab w:val="left" w:pos="720"/>
        </w:tabs>
        <w:jc w:val="both"/>
        <w:rPr>
          <w:rFonts w:ascii="Arial" w:hAnsi="Arial" w:cs="Arial"/>
          <w:b/>
          <w:bCs/>
          <w:sz w:val="22"/>
          <w:szCs w:val="22"/>
        </w:rPr>
      </w:pPr>
      <w:r w:rsidRPr="00CC5F75">
        <w:rPr>
          <w:rFonts w:ascii="Arial" w:hAnsi="Arial" w:cs="Arial"/>
          <w:b/>
          <w:bCs/>
          <w:sz w:val="22"/>
          <w:szCs w:val="22"/>
        </w:rPr>
        <w:t xml:space="preserve">Study </w:t>
      </w:r>
      <w:proofErr w:type="gramStart"/>
      <w:r w:rsidRPr="00CC5F75">
        <w:rPr>
          <w:rFonts w:ascii="Arial" w:hAnsi="Arial" w:cs="Arial"/>
          <w:b/>
          <w:bCs/>
          <w:sz w:val="22"/>
          <w:szCs w:val="22"/>
        </w:rPr>
        <w:t>leave</w:t>
      </w:r>
      <w:proofErr w:type="gramEnd"/>
    </w:p>
    <w:p w:rsidR="00F45042" w:rsidRPr="00CC5F75" w:rsidRDefault="0064408E" w:rsidP="00F45042">
      <w:pPr>
        <w:pStyle w:val="BodyText3"/>
        <w:tabs>
          <w:tab w:val="left" w:pos="720"/>
        </w:tabs>
        <w:rPr>
          <w:rFonts w:cs="Arial"/>
          <w:szCs w:val="22"/>
        </w:rPr>
      </w:pPr>
      <w:r w:rsidRPr="00CC5F75">
        <w:rPr>
          <w:rFonts w:cs="Arial"/>
        </w:rPr>
        <w:t>Pro-</w:t>
      </w:r>
      <w:r w:rsidR="00F45042" w:rsidRPr="00CC5F75">
        <w:rPr>
          <w:rFonts w:cs="Arial"/>
        </w:rPr>
        <w:t>rata 30 working days over period of three years.</w:t>
      </w:r>
    </w:p>
    <w:p w:rsidR="00F45042" w:rsidRPr="00CC5F75" w:rsidRDefault="00F45042" w:rsidP="00F45042">
      <w:pPr>
        <w:tabs>
          <w:tab w:val="left" w:pos="720"/>
        </w:tabs>
        <w:jc w:val="both"/>
        <w:rPr>
          <w:rFonts w:ascii="Arial" w:hAnsi="Arial" w:cs="Arial"/>
          <w:b/>
          <w:bCs/>
          <w:sz w:val="22"/>
          <w:szCs w:val="22"/>
        </w:rPr>
      </w:pPr>
      <w:r w:rsidRPr="00CC5F75">
        <w:rPr>
          <w:rFonts w:ascii="Arial" w:hAnsi="Arial" w:cs="Arial"/>
          <w:b/>
          <w:bCs/>
          <w:sz w:val="22"/>
          <w:szCs w:val="22"/>
        </w:rPr>
        <w:tab/>
      </w:r>
    </w:p>
    <w:p w:rsidR="00F45042" w:rsidRPr="00CC5F75" w:rsidRDefault="00F45042" w:rsidP="00F45042">
      <w:pPr>
        <w:tabs>
          <w:tab w:val="left" w:pos="720"/>
        </w:tabs>
        <w:jc w:val="both"/>
        <w:rPr>
          <w:rFonts w:ascii="Arial" w:hAnsi="Arial" w:cs="Arial"/>
          <w:b/>
          <w:bCs/>
          <w:sz w:val="22"/>
          <w:szCs w:val="22"/>
        </w:rPr>
      </w:pPr>
      <w:r w:rsidRPr="00CC5F75">
        <w:rPr>
          <w:rFonts w:ascii="Arial" w:hAnsi="Arial" w:cs="Arial"/>
          <w:b/>
          <w:bCs/>
          <w:sz w:val="22"/>
          <w:szCs w:val="22"/>
        </w:rPr>
        <w:t>Date of Vacancy</w:t>
      </w:r>
    </w:p>
    <w:p w:rsidR="00F45042" w:rsidRPr="00CC5F75" w:rsidRDefault="00D45267" w:rsidP="00F45042">
      <w:pPr>
        <w:tabs>
          <w:tab w:val="left" w:pos="720"/>
          <w:tab w:val="left" w:pos="3600"/>
        </w:tabs>
        <w:jc w:val="both"/>
        <w:rPr>
          <w:rFonts w:ascii="Arial" w:hAnsi="Arial" w:cs="Arial"/>
          <w:sz w:val="22"/>
          <w:szCs w:val="22"/>
        </w:rPr>
      </w:pPr>
      <w:r>
        <w:rPr>
          <w:rFonts w:ascii="Arial" w:hAnsi="Arial" w:cs="Arial"/>
          <w:sz w:val="22"/>
          <w:szCs w:val="22"/>
        </w:rPr>
        <w:t>Fixed term for a 12 month period in the first instance</w:t>
      </w:r>
    </w:p>
    <w:p w:rsidR="00F45042" w:rsidRDefault="00F45042" w:rsidP="00F45042">
      <w:pPr>
        <w:tabs>
          <w:tab w:val="left" w:pos="3600"/>
        </w:tabs>
        <w:jc w:val="both"/>
        <w:rPr>
          <w:rFonts w:ascii="Arial" w:hAnsi="Arial" w:cs="Arial"/>
          <w:sz w:val="22"/>
          <w:szCs w:val="22"/>
        </w:rPr>
      </w:pPr>
    </w:p>
    <w:p w:rsidR="00476ADF" w:rsidRPr="00FA36C6" w:rsidRDefault="00FA36C6" w:rsidP="00C8493C">
      <w:pPr>
        <w:pStyle w:val="ListParagraph"/>
        <w:numPr>
          <w:ilvl w:val="0"/>
          <w:numId w:val="9"/>
        </w:numPr>
        <w:jc w:val="both"/>
        <w:rPr>
          <w:rFonts w:ascii="Arial" w:hAnsi="Arial" w:cs="Arial"/>
        </w:rPr>
      </w:pPr>
      <w:r w:rsidRPr="00FA36C6">
        <w:rPr>
          <w:rFonts w:ascii="Arial" w:hAnsi="Arial" w:cs="Arial"/>
          <w:b/>
        </w:rPr>
        <w:t>A</w:t>
      </w:r>
      <w:r w:rsidR="00476ADF" w:rsidRPr="00FA36C6">
        <w:rPr>
          <w:rFonts w:ascii="Arial" w:hAnsi="Arial" w:cs="Arial"/>
          <w:b/>
        </w:rPr>
        <w:t>CADEMIC FACILITIES</w:t>
      </w:r>
    </w:p>
    <w:p w:rsidR="00476ADF" w:rsidRPr="00CC5F75" w:rsidRDefault="00476ADF" w:rsidP="001A6D4F">
      <w:pPr>
        <w:pStyle w:val="Heading2"/>
        <w:jc w:val="left"/>
        <w:rPr>
          <w:rFonts w:ascii="Arial" w:hAnsi="Arial" w:cs="Arial"/>
          <w:sz w:val="22"/>
          <w:szCs w:val="22"/>
        </w:rPr>
      </w:pPr>
      <w:r w:rsidRPr="00CC5F75">
        <w:rPr>
          <w:rFonts w:ascii="Arial" w:hAnsi="Arial" w:cs="Arial"/>
          <w:sz w:val="22"/>
          <w:szCs w:val="22"/>
        </w:rPr>
        <w:t>The Peninsula Medical School</w:t>
      </w:r>
      <w:r w:rsidR="00B06A04" w:rsidRPr="00CC5F75">
        <w:rPr>
          <w:rFonts w:ascii="Arial" w:hAnsi="Arial" w:cs="Arial"/>
          <w:sz w:val="22"/>
          <w:szCs w:val="22"/>
        </w:rPr>
        <w:t xml:space="preserve"> / Exeter Medical School</w:t>
      </w:r>
    </w:p>
    <w:p w:rsidR="00307384" w:rsidRPr="00CC5F75" w:rsidRDefault="00307384" w:rsidP="00307384">
      <w:pPr>
        <w:pStyle w:val="Heading2"/>
        <w:jc w:val="both"/>
        <w:rPr>
          <w:rFonts w:ascii="Arial" w:hAnsi="Arial" w:cs="Arial"/>
          <w:b w:val="0"/>
          <w:sz w:val="22"/>
          <w:szCs w:val="22"/>
        </w:rPr>
      </w:pPr>
      <w:r w:rsidRPr="00CC5F75">
        <w:rPr>
          <w:rFonts w:ascii="Arial" w:hAnsi="Arial" w:cs="Arial"/>
          <w:b w:val="0"/>
          <w:sz w:val="22"/>
          <w:szCs w:val="22"/>
        </w:rPr>
        <w:t>The Peninsula College of Medicine and Dentistry (PCMD) was founded on a unique partnership between the Universities of Exeter and Plymouth and the NHS within Devon and Cornwall. The Peninsula Medical School was established in August 2000 and began delivery of the Undergraduate BMBS Programme in autumn 2002. Changes in governance of PCMD led to the establishment of two new medical schools</w:t>
      </w:r>
      <w:r w:rsidR="007948E1" w:rsidRPr="00CC5F75">
        <w:rPr>
          <w:rFonts w:ascii="Arial" w:hAnsi="Arial" w:cs="Arial"/>
          <w:b w:val="0"/>
          <w:sz w:val="22"/>
          <w:szCs w:val="22"/>
        </w:rPr>
        <w:t>, t</w:t>
      </w:r>
      <w:r w:rsidRPr="00CC5F75">
        <w:rPr>
          <w:rFonts w:ascii="Arial" w:hAnsi="Arial" w:cs="Arial"/>
          <w:b w:val="0"/>
          <w:sz w:val="22"/>
          <w:szCs w:val="22"/>
        </w:rPr>
        <w:t xml:space="preserve">he University of Exeter Medical School (UEMS) based in Exeter, with the Plymouth University Peninsula School </w:t>
      </w:r>
      <w:r w:rsidR="007948E1" w:rsidRPr="00CC5F75">
        <w:rPr>
          <w:rFonts w:ascii="Arial" w:hAnsi="Arial" w:cs="Arial"/>
          <w:b w:val="0"/>
          <w:sz w:val="22"/>
          <w:szCs w:val="22"/>
        </w:rPr>
        <w:t>of Medicine, based in Plymouth.</w:t>
      </w:r>
    </w:p>
    <w:p w:rsidR="00307384" w:rsidRPr="00CC5F75" w:rsidRDefault="00307384" w:rsidP="00307384">
      <w:pPr>
        <w:jc w:val="both"/>
        <w:rPr>
          <w:rFonts w:ascii="Arial" w:hAnsi="Arial" w:cs="Arial"/>
        </w:rPr>
      </w:pPr>
    </w:p>
    <w:p w:rsidR="00307384" w:rsidRPr="00CC5F75" w:rsidRDefault="00307384" w:rsidP="00307384">
      <w:pPr>
        <w:pStyle w:val="Heading2"/>
        <w:jc w:val="both"/>
        <w:rPr>
          <w:rFonts w:ascii="Arial" w:hAnsi="Arial" w:cs="Arial"/>
          <w:b w:val="0"/>
          <w:sz w:val="22"/>
          <w:szCs w:val="22"/>
        </w:rPr>
      </w:pPr>
      <w:r w:rsidRPr="00CC5F75">
        <w:rPr>
          <w:rFonts w:ascii="Arial" w:hAnsi="Arial" w:cs="Arial"/>
          <w:b w:val="0"/>
          <w:sz w:val="22"/>
          <w:szCs w:val="22"/>
        </w:rPr>
        <w:t>The University of Exeter Medical School (http://medicine.exeter.ac.uk/) exemplifies the best of the Peninsula Medical School and combines it with the University of Exeter’s outstanding global reputation for academic excellence and student experience. UEMS operates across the South West giving students the choice of living and working in locations such as Exeter, Torbay, Barnstaple and Truro, experiencing the best of Devon and Cornwall healthcare services.</w:t>
      </w:r>
    </w:p>
    <w:p w:rsidR="00307384" w:rsidRPr="00CC5F75" w:rsidRDefault="00307384" w:rsidP="00307384">
      <w:pPr>
        <w:jc w:val="both"/>
        <w:rPr>
          <w:rFonts w:ascii="Arial" w:hAnsi="Arial" w:cs="Arial"/>
        </w:rPr>
      </w:pPr>
    </w:p>
    <w:p w:rsidR="00307384" w:rsidRPr="00CC5F75" w:rsidRDefault="00307384" w:rsidP="00307384">
      <w:pPr>
        <w:pStyle w:val="Heading2"/>
        <w:jc w:val="both"/>
        <w:rPr>
          <w:rFonts w:ascii="Arial" w:hAnsi="Arial" w:cs="Arial"/>
          <w:b w:val="0"/>
          <w:sz w:val="22"/>
          <w:szCs w:val="22"/>
        </w:rPr>
      </w:pPr>
      <w:r w:rsidRPr="00CC5F75">
        <w:rPr>
          <w:rFonts w:ascii="Arial" w:hAnsi="Arial" w:cs="Arial"/>
          <w:b w:val="0"/>
          <w:sz w:val="22"/>
          <w:szCs w:val="22"/>
        </w:rPr>
        <w:t>UEMS build</w:t>
      </w:r>
      <w:r w:rsidR="007948E1" w:rsidRPr="00CC5F75">
        <w:rPr>
          <w:rFonts w:ascii="Arial" w:hAnsi="Arial" w:cs="Arial"/>
          <w:b w:val="0"/>
          <w:sz w:val="22"/>
          <w:szCs w:val="22"/>
        </w:rPr>
        <w:t>s</w:t>
      </w:r>
      <w:r w:rsidRPr="00CC5F75">
        <w:rPr>
          <w:rFonts w:ascii="Arial" w:hAnsi="Arial" w:cs="Arial"/>
          <w:b w:val="0"/>
          <w:sz w:val="22"/>
          <w:szCs w:val="22"/>
        </w:rPr>
        <w:t xml:space="preserve"> on Peninsula’s highly regarded innovative curricula of the Bachelor of Medicine, Bachelor of Surgery (BMBS) and the BSc Medical Science degrees to produce doctors and clinical scientists who are able to address the health and social care challenges of the 21st century. The BMBS curriculum provides a clinical focus that is innovative and meets the need of students who want to work as doctors in an increasingly integrated, internationalised health environment. UEMS also offers postgraduate taught and research degrees.</w:t>
      </w:r>
    </w:p>
    <w:p w:rsidR="00307384" w:rsidRPr="00CC5F75" w:rsidRDefault="00307384" w:rsidP="00307384">
      <w:pPr>
        <w:rPr>
          <w:rFonts w:ascii="Arial" w:hAnsi="Arial" w:cs="Arial"/>
        </w:rPr>
      </w:pPr>
    </w:p>
    <w:p w:rsidR="00307384" w:rsidRPr="00CC5F75" w:rsidRDefault="00307384" w:rsidP="00307384">
      <w:pPr>
        <w:pStyle w:val="Heading2"/>
        <w:jc w:val="both"/>
        <w:rPr>
          <w:rFonts w:ascii="Arial" w:hAnsi="Arial" w:cs="Arial"/>
          <w:b w:val="0"/>
          <w:sz w:val="22"/>
          <w:szCs w:val="22"/>
        </w:rPr>
      </w:pPr>
      <w:r w:rsidRPr="00CC5F75">
        <w:rPr>
          <w:rFonts w:ascii="Arial" w:hAnsi="Arial" w:cs="Arial"/>
          <w:b w:val="0"/>
          <w:sz w:val="22"/>
          <w:szCs w:val="22"/>
        </w:rPr>
        <w:lastRenderedPageBreak/>
        <w:t xml:space="preserve">Undergraduate medical student teaching is consultant-led and it is anticipated that the successful candidate will share an equal part of the teaching and will be encouraged to be actively involved in the paediatric department’s contribution to the medical school. This activity </w:t>
      </w:r>
      <w:r w:rsidR="00612EF2" w:rsidRPr="00CC5F75">
        <w:rPr>
          <w:rFonts w:ascii="Arial" w:hAnsi="Arial" w:cs="Arial"/>
          <w:b w:val="0"/>
          <w:sz w:val="22"/>
          <w:szCs w:val="22"/>
        </w:rPr>
        <w:t>will be reflected in job plans.</w:t>
      </w:r>
    </w:p>
    <w:p w:rsidR="00612EF2" w:rsidRPr="00CC5F75" w:rsidRDefault="00612EF2" w:rsidP="00612EF2">
      <w:pPr>
        <w:rPr>
          <w:rFonts w:ascii="Arial" w:hAnsi="Arial" w:cs="Arial"/>
        </w:rPr>
      </w:pPr>
    </w:p>
    <w:p w:rsidR="00FA36C6" w:rsidRDefault="00307384" w:rsidP="00FA36C6">
      <w:pPr>
        <w:pStyle w:val="Heading2"/>
        <w:jc w:val="both"/>
        <w:rPr>
          <w:rFonts w:ascii="Arial" w:hAnsi="Arial" w:cs="Arial"/>
          <w:sz w:val="22"/>
          <w:szCs w:val="22"/>
        </w:rPr>
      </w:pPr>
      <w:r w:rsidRPr="00CC5F75">
        <w:rPr>
          <w:rFonts w:ascii="Arial" w:hAnsi="Arial" w:cs="Arial"/>
          <w:b w:val="0"/>
          <w:sz w:val="22"/>
          <w:szCs w:val="22"/>
        </w:rPr>
        <w:t>Years one and two of the Bachelor of Medicine, Bachelor of Surgery degree programme lay the scientific foundations for the future years of the course. Students are introduced to clinical methods and begin acquisition of a range of transferable skills, learning science within a clinical context. The programme reflects the belief that doctors must adopt a socially accountable approach to their work and understand the human and societal impact of disease. The curriculum is structured around the human life cycle and the first year student studies human physical and psychological development from birth through to death. 70% is “core”, providing the knowledge and abilities essential for entry into Foundation Programme and 30% comprises Special Study Units, which allow students to select areas of interest to study in depth. In Year 2 students revisit the human life cycle, this time with an emphasis on disease and the pathological and psychological impact of illness. The programme then moves away from the traditional curriculum model to reflect today’s evolving models of care. Learning is patient centred and, using so-called ‘Pathways of Care’, Years 3 and 4 reflect the patient experience of care in acute, primary and community care settings. In year five students learn the job of medicine and develop their understanding of principles of practice in the NHS. Students are involved in a series of apprenticeship attachments to consultants across the South West and to Principal General Practitioners on a one-to-one basis throughout Devon and Cornwall. The paediatric department is involved in all years of the programme</w:t>
      </w:r>
      <w:r w:rsidRPr="00CC5F75">
        <w:rPr>
          <w:rFonts w:ascii="Arial" w:hAnsi="Arial" w:cs="Arial"/>
          <w:sz w:val="22"/>
          <w:szCs w:val="22"/>
        </w:rPr>
        <w:t>.</w:t>
      </w:r>
    </w:p>
    <w:p w:rsidR="00FA36C6" w:rsidRDefault="00FA36C6" w:rsidP="00FA36C6">
      <w:pPr>
        <w:pStyle w:val="Heading2"/>
        <w:jc w:val="both"/>
        <w:rPr>
          <w:rFonts w:ascii="Arial" w:hAnsi="Arial" w:cs="Arial"/>
          <w:bCs/>
        </w:rPr>
      </w:pPr>
    </w:p>
    <w:p w:rsidR="00307384" w:rsidRDefault="00FA36C6" w:rsidP="00FA36C6">
      <w:pPr>
        <w:pStyle w:val="Heading2"/>
        <w:numPr>
          <w:ilvl w:val="0"/>
          <w:numId w:val="9"/>
        </w:numPr>
        <w:jc w:val="both"/>
        <w:rPr>
          <w:rFonts w:ascii="Arial" w:hAnsi="Arial" w:cs="Arial"/>
          <w:bCs/>
          <w:sz w:val="22"/>
        </w:rPr>
      </w:pPr>
      <w:r w:rsidRPr="00FA36C6">
        <w:rPr>
          <w:rFonts w:ascii="Arial" w:hAnsi="Arial" w:cs="Arial"/>
          <w:bCs/>
          <w:sz w:val="22"/>
        </w:rPr>
        <w:t>RESE</w:t>
      </w:r>
      <w:r w:rsidR="00307384" w:rsidRPr="00FA36C6">
        <w:rPr>
          <w:rFonts w:ascii="Arial" w:hAnsi="Arial" w:cs="Arial"/>
          <w:bCs/>
          <w:sz w:val="22"/>
        </w:rPr>
        <w:t xml:space="preserve">ARCH </w:t>
      </w:r>
    </w:p>
    <w:p w:rsidR="00FA36C6" w:rsidRPr="00FA36C6" w:rsidRDefault="00FA36C6" w:rsidP="00FA36C6"/>
    <w:p w:rsidR="00307384" w:rsidRPr="00CC5F75" w:rsidRDefault="00307384" w:rsidP="00307384">
      <w:pPr>
        <w:pStyle w:val="BodyTextIndent3"/>
        <w:tabs>
          <w:tab w:val="clear" w:pos="3600"/>
        </w:tabs>
        <w:ind w:left="0" w:firstLine="0"/>
        <w:rPr>
          <w:rFonts w:cs="Arial"/>
        </w:rPr>
      </w:pPr>
      <w:r w:rsidRPr="00CC5F75">
        <w:rPr>
          <w:rFonts w:cs="Arial"/>
        </w:rPr>
        <w:t>All research undertaken must comply with Trust policy on Research &amp; Development. Trust policy and guidelines are available on the Trust’s Intranet site and specific compliance with the Research Governance Framework for Health and Social Care.</w:t>
      </w:r>
    </w:p>
    <w:p w:rsidR="00307384" w:rsidRPr="00CC5F75" w:rsidRDefault="00307384" w:rsidP="00307384">
      <w:pPr>
        <w:pStyle w:val="BodyTextIndent3"/>
        <w:ind w:left="0"/>
        <w:rPr>
          <w:rFonts w:cs="Arial"/>
        </w:rPr>
      </w:pPr>
      <w:r w:rsidRPr="00CC5F75">
        <w:rPr>
          <w:rFonts w:cs="Arial"/>
        </w:rPr>
        <w:tab/>
      </w:r>
    </w:p>
    <w:p w:rsidR="00307384" w:rsidRPr="00CC5F75" w:rsidRDefault="00307384" w:rsidP="00307384">
      <w:pPr>
        <w:pStyle w:val="BodyTextIndent3"/>
        <w:tabs>
          <w:tab w:val="clear" w:pos="3600"/>
        </w:tabs>
        <w:ind w:left="0" w:firstLine="0"/>
        <w:rPr>
          <w:rFonts w:cs="Arial"/>
        </w:rPr>
      </w:pPr>
      <w:r w:rsidRPr="00CC5F75">
        <w:rPr>
          <w:rFonts w:cs="Arial"/>
        </w:rPr>
        <w:t>The Trust holds a Department of Health contract to host a peninsula-wide Research and Development Support Unit encouraging Evidence Based Practice in the research community. This Peninsula Unit, formed from three highly successful units, involves networks throughout the peninsula and supports all professional groups in both primary care and secondary care.</w:t>
      </w:r>
    </w:p>
    <w:p w:rsidR="0064408E" w:rsidRPr="00CC5F75" w:rsidRDefault="0064408E" w:rsidP="00307384">
      <w:pPr>
        <w:pStyle w:val="BodyTextIndent3"/>
        <w:tabs>
          <w:tab w:val="clear" w:pos="3600"/>
        </w:tabs>
        <w:ind w:firstLine="0"/>
        <w:rPr>
          <w:rFonts w:cs="Arial"/>
        </w:rPr>
      </w:pPr>
    </w:p>
    <w:p w:rsidR="00FA36C6" w:rsidRPr="00FA36C6" w:rsidRDefault="00307384" w:rsidP="00FA36C6">
      <w:pPr>
        <w:pStyle w:val="ListParagraph"/>
        <w:numPr>
          <w:ilvl w:val="0"/>
          <w:numId w:val="9"/>
        </w:numPr>
        <w:tabs>
          <w:tab w:val="left" w:pos="284"/>
        </w:tabs>
        <w:rPr>
          <w:rFonts w:ascii="Arial" w:hAnsi="Arial" w:cs="Arial"/>
        </w:rPr>
      </w:pPr>
      <w:r w:rsidRPr="00FA36C6">
        <w:rPr>
          <w:rFonts w:ascii="Arial" w:hAnsi="Arial" w:cs="Arial"/>
          <w:b/>
          <w:bCs/>
        </w:rPr>
        <w:t>CANVASSING</w:t>
      </w:r>
    </w:p>
    <w:p w:rsidR="00FA36C6" w:rsidRDefault="00307384" w:rsidP="00FA36C6">
      <w:pPr>
        <w:tabs>
          <w:tab w:val="left" w:pos="284"/>
        </w:tabs>
        <w:rPr>
          <w:rFonts w:ascii="Arial" w:hAnsi="Arial" w:cs="Arial"/>
          <w:sz w:val="22"/>
          <w:szCs w:val="22"/>
        </w:rPr>
      </w:pPr>
      <w:r w:rsidRPr="00FA36C6">
        <w:rPr>
          <w:rFonts w:ascii="Arial" w:hAnsi="Arial" w:cs="Arial"/>
          <w:sz w:val="22"/>
          <w:szCs w:val="22"/>
        </w:rPr>
        <w:t>Candidates are asked to note that canvassing of any member of the Advisory Appointments Committee will disqualify {see Statutory Instrument 1982 No. 276 paragraph 8(1)(b)}. This should not deter candidates from seeking further information relevant to the post from those members of the Trust detailed below and, further, this should not deter candidates from making informal visits to the Trust which are encouraged.</w:t>
      </w:r>
    </w:p>
    <w:p w:rsidR="00770E26" w:rsidRDefault="00770E26" w:rsidP="00FA36C6">
      <w:pPr>
        <w:tabs>
          <w:tab w:val="left" w:pos="284"/>
        </w:tabs>
        <w:rPr>
          <w:ins w:id="1" w:author="HUGHES, Jasmine (ROYAL DEVON UNIVERSITY HEALTHCARE NHS FOUNDATION TRUST)" w:date="2022-12-02T14:37:00Z"/>
          <w:rFonts w:ascii="Arial" w:hAnsi="Arial" w:cs="Arial"/>
          <w:sz w:val="22"/>
          <w:szCs w:val="22"/>
        </w:rPr>
      </w:pPr>
    </w:p>
    <w:p w:rsidR="00FA36C6" w:rsidRPr="00FA36C6" w:rsidRDefault="00307384" w:rsidP="00FA36C6">
      <w:pPr>
        <w:pStyle w:val="BodyTextIndent3"/>
        <w:numPr>
          <w:ilvl w:val="0"/>
          <w:numId w:val="9"/>
        </w:numPr>
        <w:tabs>
          <w:tab w:val="clear" w:pos="3600"/>
        </w:tabs>
        <w:rPr>
          <w:rFonts w:cs="Arial"/>
        </w:rPr>
      </w:pPr>
      <w:r w:rsidRPr="00FA36C6">
        <w:rPr>
          <w:rFonts w:cs="Arial"/>
          <w:b/>
          <w:bCs/>
        </w:rPr>
        <w:t>ACCESS TO CHILDREN AND VULNERABLE ADULTS</w:t>
      </w:r>
    </w:p>
    <w:p w:rsidR="00FA36C6" w:rsidRDefault="00FA36C6" w:rsidP="00FA36C6">
      <w:pPr>
        <w:pStyle w:val="BodyTextIndent3"/>
        <w:tabs>
          <w:tab w:val="clear" w:pos="3600"/>
        </w:tabs>
        <w:ind w:left="0" w:firstLine="0"/>
        <w:rPr>
          <w:rFonts w:cs="Arial"/>
        </w:rPr>
      </w:pPr>
    </w:p>
    <w:p w:rsidR="00FA36C6" w:rsidRPr="00FA36C6" w:rsidRDefault="00307384" w:rsidP="00FA36C6">
      <w:pPr>
        <w:pStyle w:val="BodyTextIndent3"/>
        <w:tabs>
          <w:tab w:val="clear" w:pos="3600"/>
        </w:tabs>
        <w:ind w:left="0" w:firstLine="0"/>
        <w:rPr>
          <w:rFonts w:cs="Arial"/>
        </w:rPr>
      </w:pPr>
      <w:r w:rsidRPr="00FA36C6">
        <w:rPr>
          <w:rFonts w:cs="Arial"/>
          <w:szCs w:val="22"/>
        </w:rPr>
        <w:t xml:space="preserve">The person appointed to this post may have substantial access to children and to vulnerable adults. Applicants are therefore advised that in the event that your appointment is recommended and in line with Trust policy, you will be asked to undertake a disclosure check and a POCA (Protection of Children) list check with the CRB prior to commencement of employment.  Refusal to do so could prevent further consideration of the application. Attention is drawn to the provisions of the Rehabilitation of Offenders Act 1974 (Exceptions) Order 1975 as amended by the Rehabilitation of Offenders Act 1974 (Exceptions)(Amendment) Order 1986, which allow convictions that are spent to be disclosed for this purpose by the police and to be </w:t>
      </w:r>
      <w:proofErr w:type="gramStart"/>
      <w:r w:rsidRPr="00FA36C6">
        <w:rPr>
          <w:rFonts w:cs="Arial"/>
          <w:szCs w:val="22"/>
        </w:rPr>
        <w:t>taken into account</w:t>
      </w:r>
      <w:proofErr w:type="gramEnd"/>
      <w:r w:rsidRPr="00FA36C6">
        <w:rPr>
          <w:rFonts w:cs="Arial"/>
          <w:szCs w:val="22"/>
        </w:rPr>
        <w:t xml:space="preserve"> in deciding whether to engage an applicant.</w:t>
      </w:r>
    </w:p>
    <w:p w:rsidR="00FA36C6" w:rsidRDefault="00FA36C6" w:rsidP="00FA36C6">
      <w:pPr>
        <w:jc w:val="both"/>
        <w:rPr>
          <w:rFonts w:ascii="Arial" w:hAnsi="Arial" w:cs="Arial"/>
          <w:b/>
          <w:bCs/>
          <w:sz w:val="22"/>
          <w:szCs w:val="22"/>
        </w:rPr>
      </w:pPr>
    </w:p>
    <w:p w:rsidR="00307384" w:rsidRPr="00FA36C6" w:rsidRDefault="00307384" w:rsidP="00FA36C6">
      <w:pPr>
        <w:pStyle w:val="ListParagraph"/>
        <w:numPr>
          <w:ilvl w:val="0"/>
          <w:numId w:val="9"/>
        </w:numPr>
        <w:jc w:val="both"/>
        <w:rPr>
          <w:rFonts w:ascii="Arial" w:hAnsi="Arial" w:cs="Arial"/>
        </w:rPr>
      </w:pPr>
      <w:r w:rsidRPr="00FA36C6">
        <w:rPr>
          <w:rFonts w:ascii="Arial" w:hAnsi="Arial" w:cs="Arial"/>
          <w:b/>
          <w:bCs/>
        </w:rPr>
        <w:lastRenderedPageBreak/>
        <w:t>REHABILITATION OF OFFENDERS</w:t>
      </w:r>
    </w:p>
    <w:p w:rsidR="00FA36C6" w:rsidRDefault="00307384" w:rsidP="00FA36C6">
      <w:pPr>
        <w:jc w:val="both"/>
        <w:rPr>
          <w:rFonts w:ascii="Arial" w:hAnsi="Arial" w:cs="Arial"/>
          <w:sz w:val="22"/>
          <w:szCs w:val="22"/>
        </w:rPr>
      </w:pPr>
      <w:r w:rsidRPr="00CC5F75">
        <w:rPr>
          <w:rFonts w:ascii="Arial" w:hAnsi="Arial" w:cs="Arial"/>
          <w:sz w:val="22"/>
          <w:szCs w:val="22"/>
        </w:rPr>
        <w:t>This post is not protected by the Rehabilitation of Offenders Act, 1974. You must disclose all information about all convictions (if any) in a Court of Law, no matter when they occurred. This information will be treated in the strictest confidence.</w:t>
      </w:r>
    </w:p>
    <w:p w:rsidR="00FA36C6" w:rsidRDefault="00FA36C6" w:rsidP="00FA36C6">
      <w:pPr>
        <w:jc w:val="both"/>
        <w:rPr>
          <w:rFonts w:ascii="Arial" w:hAnsi="Arial" w:cs="Arial"/>
          <w:b/>
          <w:bCs/>
          <w:sz w:val="22"/>
          <w:szCs w:val="22"/>
        </w:rPr>
      </w:pPr>
    </w:p>
    <w:p w:rsidR="00307384" w:rsidRPr="00FA36C6" w:rsidRDefault="00307384" w:rsidP="00FA36C6">
      <w:pPr>
        <w:pStyle w:val="ListParagraph"/>
        <w:numPr>
          <w:ilvl w:val="0"/>
          <w:numId w:val="9"/>
        </w:numPr>
        <w:jc w:val="both"/>
        <w:rPr>
          <w:rFonts w:ascii="Arial" w:hAnsi="Arial" w:cs="Arial"/>
        </w:rPr>
      </w:pPr>
      <w:r w:rsidRPr="00FA36C6">
        <w:rPr>
          <w:rFonts w:ascii="Arial" w:hAnsi="Arial" w:cs="Arial"/>
          <w:b/>
          <w:bCs/>
        </w:rPr>
        <w:t>DATA PROTECTION ACT 1998</w:t>
      </w:r>
    </w:p>
    <w:p w:rsidR="00F45042" w:rsidRPr="00CC5F75" w:rsidRDefault="00307384" w:rsidP="00307384">
      <w:pPr>
        <w:pStyle w:val="BodyText"/>
        <w:rPr>
          <w:rFonts w:ascii="Arial" w:hAnsi="Arial" w:cs="Arial"/>
          <w:sz w:val="22"/>
          <w:szCs w:val="22"/>
        </w:rPr>
      </w:pPr>
      <w:r w:rsidRPr="00CC5F75">
        <w:rPr>
          <w:rFonts w:ascii="Arial" w:hAnsi="Arial" w:cs="Arial"/>
          <w:sz w:val="22"/>
          <w:szCs w:val="22"/>
        </w:rPr>
        <w:t>Candidates are informed that the information given by them in application for the post will be used only for the recruitment and selection process. For successful candidates this will then form part of their personal file, and for unsuccessful candidates the information will be destroyed. The information is stored both in hard copy form and minimally on a database. This information is held and administered in line with the Data Protection Act and the Trust’s confidentiality procedure.</w:t>
      </w:r>
    </w:p>
    <w:p w:rsidR="00F45042" w:rsidRPr="00FA36C6" w:rsidRDefault="00F45042" w:rsidP="00FA36C6">
      <w:pPr>
        <w:pStyle w:val="ListParagraph"/>
        <w:numPr>
          <w:ilvl w:val="0"/>
          <w:numId w:val="9"/>
        </w:numPr>
        <w:rPr>
          <w:rFonts w:ascii="Arial" w:hAnsi="Arial" w:cs="Arial"/>
          <w:b/>
          <w:bCs/>
        </w:rPr>
      </w:pPr>
      <w:r w:rsidRPr="00FA36C6">
        <w:rPr>
          <w:rFonts w:ascii="Arial" w:hAnsi="Arial" w:cs="Arial"/>
          <w:b/>
          <w:bCs/>
        </w:rPr>
        <w:br w:type="page"/>
      </w:r>
      <w:r w:rsidRPr="00FA36C6">
        <w:rPr>
          <w:rFonts w:ascii="Arial" w:hAnsi="Arial" w:cs="Arial"/>
          <w:b/>
          <w:bCs/>
        </w:rPr>
        <w:lastRenderedPageBreak/>
        <w:t>FURTHER INFORMATION</w:t>
      </w:r>
    </w:p>
    <w:p w:rsidR="00F45042" w:rsidRPr="00CC5F75" w:rsidRDefault="00F45042" w:rsidP="001A6D4F">
      <w:pPr>
        <w:pStyle w:val="BodyTextIndent3"/>
        <w:tabs>
          <w:tab w:val="left" w:pos="720"/>
        </w:tabs>
        <w:ind w:left="0" w:firstLine="0"/>
        <w:rPr>
          <w:rFonts w:cs="Arial"/>
          <w:szCs w:val="22"/>
        </w:rPr>
      </w:pPr>
      <w:r w:rsidRPr="00CC5F75">
        <w:rPr>
          <w:rFonts w:cs="Arial"/>
        </w:rPr>
        <w:t>The Trust welcomes informal enquiries; the relevant people to speak to are:</w:t>
      </w:r>
    </w:p>
    <w:p w:rsidR="00114E82" w:rsidRDefault="00F45042" w:rsidP="00630869">
      <w:pPr>
        <w:tabs>
          <w:tab w:val="left" w:pos="3402"/>
        </w:tabs>
        <w:ind w:left="720"/>
        <w:jc w:val="both"/>
        <w:rPr>
          <w:rFonts w:ascii="Arial" w:hAnsi="Arial" w:cs="Arial"/>
          <w:sz w:val="22"/>
          <w:szCs w:val="22"/>
        </w:rPr>
      </w:pPr>
      <w:r w:rsidRPr="00CC5F75">
        <w:rPr>
          <w:rFonts w:ascii="Arial" w:hAnsi="Arial" w:cs="Arial"/>
          <w:sz w:val="22"/>
          <w:szCs w:val="22"/>
        </w:rPr>
        <w:tab/>
      </w:r>
    </w:p>
    <w:p w:rsidR="00114E82" w:rsidRPr="00CC5F75" w:rsidRDefault="00114E82" w:rsidP="00114E82">
      <w:pPr>
        <w:tabs>
          <w:tab w:val="num" w:pos="709"/>
          <w:tab w:val="left" w:pos="3402"/>
          <w:tab w:val="left" w:pos="3510"/>
          <w:tab w:val="left" w:pos="3600"/>
        </w:tabs>
        <w:ind w:right="-458"/>
        <w:rPr>
          <w:rFonts w:ascii="Arial" w:hAnsi="Arial" w:cs="Arial"/>
          <w:sz w:val="22"/>
          <w:szCs w:val="22"/>
        </w:rPr>
      </w:pPr>
      <w:proofErr w:type="spellStart"/>
      <w:r w:rsidRPr="00CC5F75">
        <w:rPr>
          <w:rFonts w:ascii="Arial" w:hAnsi="Arial" w:cs="Arial"/>
          <w:sz w:val="22"/>
          <w:szCs w:val="22"/>
        </w:rPr>
        <w:t>Clinicial</w:t>
      </w:r>
      <w:proofErr w:type="spellEnd"/>
      <w:r w:rsidRPr="00CC5F75">
        <w:rPr>
          <w:rFonts w:ascii="Arial" w:hAnsi="Arial" w:cs="Arial"/>
          <w:sz w:val="22"/>
          <w:szCs w:val="22"/>
        </w:rPr>
        <w:t xml:space="preserve"> </w:t>
      </w:r>
      <w:r>
        <w:rPr>
          <w:rFonts w:ascii="Arial" w:hAnsi="Arial" w:cs="Arial"/>
          <w:sz w:val="22"/>
          <w:szCs w:val="22"/>
        </w:rPr>
        <w:t>Lead</w:t>
      </w:r>
      <w:r w:rsidRPr="00CC5F75">
        <w:rPr>
          <w:rFonts w:ascii="Arial" w:hAnsi="Arial" w:cs="Arial"/>
          <w:sz w:val="22"/>
          <w:szCs w:val="22"/>
        </w:rPr>
        <w:t xml:space="preserve"> </w:t>
      </w:r>
      <w:r w:rsidR="00630869">
        <w:rPr>
          <w:rFonts w:ascii="Arial" w:hAnsi="Arial" w:cs="Arial"/>
          <w:sz w:val="22"/>
          <w:szCs w:val="22"/>
        </w:rPr>
        <w:t>for Neonatology</w:t>
      </w:r>
      <w:r w:rsidRPr="00CC5F75">
        <w:rPr>
          <w:rFonts w:ascii="Arial" w:hAnsi="Arial" w:cs="Arial"/>
          <w:sz w:val="22"/>
          <w:szCs w:val="22"/>
        </w:rPr>
        <w:t>:</w:t>
      </w:r>
      <w:r w:rsidRPr="00CC5F75">
        <w:rPr>
          <w:rFonts w:ascii="Arial" w:hAnsi="Arial" w:cs="Arial"/>
          <w:sz w:val="22"/>
          <w:szCs w:val="22"/>
        </w:rPr>
        <w:tab/>
      </w:r>
      <w:r w:rsidR="001B1C4B">
        <w:rPr>
          <w:rFonts w:ascii="Arial" w:hAnsi="Arial" w:cs="Arial"/>
          <w:sz w:val="22"/>
        </w:rPr>
        <w:t>Dr David McGregor</w:t>
      </w:r>
    </w:p>
    <w:p w:rsidR="00114E82" w:rsidRPr="00CC5F75" w:rsidRDefault="00114E82" w:rsidP="00114E8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bookmarkStart w:id="2" w:name="_Hlk120779391"/>
      <w:r w:rsidR="00630869">
        <w:rPr>
          <w:rFonts w:ascii="Arial" w:hAnsi="Arial" w:cs="Arial"/>
          <w:sz w:val="22"/>
          <w:szCs w:val="22"/>
        </w:rPr>
        <w:tab/>
      </w:r>
      <w:r w:rsidRPr="00CC5F75">
        <w:rPr>
          <w:rFonts w:ascii="Arial" w:hAnsi="Arial" w:cs="Arial"/>
          <w:sz w:val="22"/>
          <w:szCs w:val="22"/>
        </w:rPr>
        <w:t>Consultant Paediatrician</w:t>
      </w:r>
    </w:p>
    <w:p w:rsidR="00114E82" w:rsidRPr="00CC5F75" w:rsidRDefault="00114E82" w:rsidP="00114E8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r>
      <w:r w:rsidR="00B438EE" w:rsidRPr="00CC5F75">
        <w:rPr>
          <w:rFonts w:ascii="Arial" w:hAnsi="Arial" w:cs="Arial"/>
          <w:sz w:val="22"/>
          <w:szCs w:val="22"/>
        </w:rPr>
        <w:t xml:space="preserve">Royal Devon </w:t>
      </w:r>
      <w:r w:rsidR="00B438EE">
        <w:rPr>
          <w:rFonts w:ascii="Arial" w:hAnsi="Arial" w:cs="Arial"/>
          <w:sz w:val="22"/>
          <w:szCs w:val="22"/>
        </w:rPr>
        <w:t xml:space="preserve">University Healthcare </w:t>
      </w:r>
      <w:r w:rsidR="00B438EE" w:rsidRPr="00CC5F75">
        <w:rPr>
          <w:rFonts w:ascii="Arial" w:hAnsi="Arial" w:cs="Arial"/>
          <w:sz w:val="22"/>
          <w:szCs w:val="22"/>
        </w:rPr>
        <w:t>NHS Foundation Trust</w:t>
      </w:r>
    </w:p>
    <w:p w:rsidR="00114E82" w:rsidRPr="00CC5F75" w:rsidRDefault="00114E82" w:rsidP="00114E82">
      <w:pPr>
        <w:tabs>
          <w:tab w:val="num" w:pos="709"/>
          <w:tab w:val="left" w:pos="2880"/>
          <w:tab w:val="left" w:pos="3402"/>
        </w:tabs>
        <w:ind w:left="709" w:right="-458" w:hanging="709"/>
        <w:jc w:val="both"/>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r>
      <w:r w:rsidRPr="00CC5F75">
        <w:rPr>
          <w:rFonts w:ascii="Arial" w:hAnsi="Arial" w:cs="Arial"/>
          <w:sz w:val="22"/>
          <w:szCs w:val="22"/>
        </w:rPr>
        <w:tab/>
        <w:t>Barrack Road,</w:t>
      </w:r>
      <w:r w:rsidR="00483290">
        <w:rPr>
          <w:rFonts w:ascii="Arial" w:hAnsi="Arial" w:cs="Arial"/>
          <w:sz w:val="22"/>
          <w:szCs w:val="22"/>
        </w:rPr>
        <w:t xml:space="preserve"> </w:t>
      </w:r>
      <w:r w:rsidRPr="00CC5F75">
        <w:rPr>
          <w:rFonts w:ascii="Arial" w:hAnsi="Arial" w:cs="Arial"/>
          <w:sz w:val="22"/>
          <w:szCs w:val="22"/>
        </w:rPr>
        <w:t xml:space="preserve">Exeter. </w:t>
      </w:r>
    </w:p>
    <w:p w:rsidR="00114E82" w:rsidRPr="00CC5F75" w:rsidRDefault="00114E82" w:rsidP="00114E82">
      <w:pPr>
        <w:tabs>
          <w:tab w:val="num" w:pos="709"/>
          <w:tab w:val="left" w:pos="2880"/>
          <w:tab w:val="left" w:pos="3402"/>
        </w:tabs>
        <w:ind w:left="709" w:right="-458" w:hanging="709"/>
        <w:jc w:val="both"/>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r>
      <w:r w:rsidRPr="00CC5F75">
        <w:rPr>
          <w:rFonts w:ascii="Arial" w:hAnsi="Arial" w:cs="Arial"/>
          <w:sz w:val="22"/>
          <w:szCs w:val="22"/>
        </w:rPr>
        <w:tab/>
        <w:t>EX2 5DW.</w:t>
      </w:r>
    </w:p>
    <w:p w:rsidR="00114E82" w:rsidRPr="00CC5F75" w:rsidRDefault="00114E82" w:rsidP="00114E8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Tel: 01392 40</w:t>
      </w:r>
      <w:r w:rsidR="001B1C4B">
        <w:rPr>
          <w:rFonts w:ascii="Arial" w:hAnsi="Arial" w:cs="Arial"/>
          <w:sz w:val="22"/>
          <w:szCs w:val="22"/>
        </w:rPr>
        <w:t>8679</w:t>
      </w:r>
      <w:r w:rsidRPr="00CC5F75">
        <w:rPr>
          <w:rFonts w:ascii="Arial" w:hAnsi="Arial" w:cs="Arial"/>
          <w:sz w:val="22"/>
          <w:szCs w:val="22"/>
        </w:rPr>
        <w:tab/>
      </w:r>
      <w:r w:rsidRPr="00CC5F75">
        <w:rPr>
          <w:rFonts w:ascii="Arial" w:hAnsi="Arial" w:cs="Arial"/>
          <w:sz w:val="22"/>
          <w:szCs w:val="22"/>
        </w:rPr>
        <w:tab/>
      </w:r>
    </w:p>
    <w:p w:rsidR="00114E82" w:rsidRDefault="00114E82" w:rsidP="00483290">
      <w:pPr>
        <w:tabs>
          <w:tab w:val="num" w:pos="709"/>
          <w:tab w:val="left" w:pos="3402"/>
          <w:tab w:val="left" w:pos="3510"/>
          <w:tab w:val="left" w:pos="3600"/>
        </w:tabs>
        <w:ind w:right="-458"/>
        <w:rPr>
          <w:rStyle w:val="Hyperlink"/>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 xml:space="preserve">E-mail: </w:t>
      </w:r>
      <w:bookmarkEnd w:id="2"/>
      <w:r w:rsidR="001B1C4B" w:rsidRPr="00630869">
        <w:rPr>
          <w:rStyle w:val="Hyperlink"/>
          <w:rFonts w:ascii="Arial" w:hAnsi="Arial" w:cs="Arial"/>
          <w:sz w:val="22"/>
          <w:szCs w:val="22"/>
        </w:rPr>
        <w:fldChar w:fldCharType="begin"/>
      </w:r>
      <w:r w:rsidR="001B1C4B" w:rsidRPr="00630869">
        <w:rPr>
          <w:rStyle w:val="Hyperlink"/>
          <w:rFonts w:ascii="Arial" w:hAnsi="Arial" w:cs="Arial"/>
          <w:sz w:val="22"/>
          <w:szCs w:val="22"/>
        </w:rPr>
        <w:instrText xml:space="preserve"> HYPERLINK "mailto:davidmcgregor@nhs.net" </w:instrText>
      </w:r>
      <w:r w:rsidR="001B1C4B" w:rsidRPr="00630869">
        <w:rPr>
          <w:rStyle w:val="Hyperlink"/>
          <w:rFonts w:ascii="Arial" w:hAnsi="Arial" w:cs="Arial"/>
          <w:sz w:val="22"/>
          <w:szCs w:val="22"/>
        </w:rPr>
        <w:fldChar w:fldCharType="separate"/>
      </w:r>
      <w:r w:rsidR="001B1C4B" w:rsidRPr="00630869">
        <w:rPr>
          <w:rStyle w:val="Hyperlink"/>
          <w:rFonts w:ascii="Arial" w:hAnsi="Arial" w:cs="Arial"/>
          <w:sz w:val="22"/>
          <w:szCs w:val="22"/>
        </w:rPr>
        <w:t>davidmcgregor@nhs.net</w:t>
      </w:r>
      <w:r w:rsidR="001B1C4B" w:rsidRPr="00630869">
        <w:rPr>
          <w:rStyle w:val="Hyperlink"/>
          <w:rFonts w:ascii="Arial" w:hAnsi="Arial" w:cs="Arial"/>
          <w:sz w:val="22"/>
          <w:szCs w:val="22"/>
        </w:rPr>
        <w:fldChar w:fldCharType="end"/>
      </w:r>
      <w:r w:rsidR="001B1C4B">
        <w:t xml:space="preserve"> </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p>
    <w:p w:rsidR="00476ADF" w:rsidRPr="00CC5F75" w:rsidRDefault="00476ADF">
      <w:pPr>
        <w:ind w:right="-694"/>
        <w:jc w:val="right"/>
        <w:rPr>
          <w:rFonts w:ascii="Arial" w:hAnsi="Arial" w:cs="Arial"/>
          <w:sz w:val="24"/>
          <w:lang w:val="de-DE"/>
        </w:rPr>
      </w:pPr>
    </w:p>
    <w:sectPr w:rsidR="00476ADF" w:rsidRPr="00CC5F75">
      <w:headerReference w:type="default" r:id="rId8"/>
      <w:footerReference w:type="default" r:id="rId9"/>
      <w:pgSz w:w="11906" w:h="16838"/>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93C" w:rsidRDefault="00C8493C">
      <w:r>
        <w:separator/>
      </w:r>
    </w:p>
  </w:endnote>
  <w:endnote w:type="continuationSeparator" w:id="0">
    <w:p w:rsidR="00C8493C" w:rsidRDefault="00C8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93C" w:rsidRPr="00C63813" w:rsidRDefault="00C8493C">
    <w:pPr>
      <w:pStyle w:val="Footer"/>
      <w:rPr>
        <w:color w:val="1F497D" w:themeColor="text2"/>
        <w:vertAlign w:val="superscript"/>
      </w:rPr>
    </w:pPr>
    <w:r w:rsidRPr="00C63813">
      <w:rPr>
        <w:color w:val="1F497D" w:themeColor="text2"/>
        <w:vertAlign w:val="superscript"/>
      </w:rPr>
      <w:t xml:space="preserve">Specialty Doctor in </w:t>
    </w:r>
    <w:r w:rsidR="00C63813">
      <w:rPr>
        <w:color w:val="1F497D" w:themeColor="text2"/>
        <w:vertAlign w:val="superscript"/>
      </w:rPr>
      <w:t>Neonatology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93C" w:rsidRDefault="00C8493C">
      <w:r>
        <w:separator/>
      </w:r>
    </w:p>
  </w:footnote>
  <w:footnote w:type="continuationSeparator" w:id="0">
    <w:p w:rsidR="00C8493C" w:rsidRDefault="00C84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813" w:rsidRDefault="00C63813" w:rsidP="00C63813">
    <w:pPr>
      <w:pStyle w:val="Header"/>
      <w:jc w:val="right"/>
    </w:pPr>
    <w:r>
      <w:rPr>
        <w:noProof/>
      </w:rPr>
      <w:drawing>
        <wp:anchor distT="0" distB="0" distL="114300" distR="114300" simplePos="0" relativeHeight="251660288" behindDoc="0" locked="0" layoutInCell="1" allowOverlap="1" wp14:anchorId="5D7D65F0">
          <wp:simplePos x="0" y="0"/>
          <wp:positionH relativeFrom="margin">
            <wp:align>right</wp:align>
          </wp:positionH>
          <wp:positionV relativeFrom="paragraph">
            <wp:posOffset>-400685</wp:posOffset>
          </wp:positionV>
          <wp:extent cx="1835785" cy="795020"/>
          <wp:effectExtent l="0" t="0" r="0" b="5080"/>
          <wp:wrapSquare wrapText="bothSides"/>
          <wp:docPr id="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5785" cy="795020"/>
                  </a:xfrm>
                  <a:prstGeom prst="rect">
                    <a:avLst/>
                  </a:prstGeom>
                </pic:spPr>
              </pic:pic>
            </a:graphicData>
          </a:graphic>
          <wp14:sizeRelH relativeFrom="page">
            <wp14:pctWidth>0</wp14:pctWidth>
          </wp14:sizeRelH>
          <wp14:sizeRelV relativeFrom="page">
            <wp14:pctHeight>0</wp14:pctHeight>
          </wp14:sizeRelV>
        </wp:anchor>
      </w:drawing>
    </w:r>
    <w:r w:rsidRPr="00777AFE">
      <w:rPr>
        <w:rFonts w:ascii="Arial" w:hAnsi="Arial" w:cs="Arial"/>
        <w:bCs/>
        <w:noProof/>
        <w:color w:val="365F91" w:themeColor="accent1" w:themeShade="BF"/>
        <w:sz w:val="48"/>
        <w:szCs w:val="48"/>
      </w:rPr>
      <mc:AlternateContent>
        <mc:Choice Requires="wps">
          <w:drawing>
            <wp:anchor distT="0" distB="0" distL="114300" distR="114300" simplePos="0" relativeHeight="251659264" behindDoc="0" locked="0" layoutInCell="1" allowOverlap="1" wp14:anchorId="46404CBE" wp14:editId="2BCCF443">
              <wp:simplePos x="0" y="0"/>
              <wp:positionH relativeFrom="margin">
                <wp:align>left</wp:align>
              </wp:positionH>
              <wp:positionV relativeFrom="paragraph">
                <wp:posOffset>430364</wp:posOffset>
              </wp:positionV>
              <wp:extent cx="5780598" cy="7952"/>
              <wp:effectExtent l="0" t="0" r="29845" b="30480"/>
              <wp:wrapNone/>
              <wp:docPr id="1" name="Straight Connector 1"/>
              <wp:cNvGraphicFramePr/>
              <a:graphic xmlns:a="http://schemas.openxmlformats.org/drawingml/2006/main">
                <a:graphicData uri="http://schemas.microsoft.com/office/word/2010/wordprocessingShape">
                  <wps:wsp>
                    <wps:cNvCnPr/>
                    <wps:spPr>
                      <a:xfrm flipV="1">
                        <a:off x="0" y="0"/>
                        <a:ext cx="5780598" cy="7952"/>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B597A9" id="Straight Connector 1"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33.9pt" to="455.1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" strokecolor="#4579b8 [3044]" strokeweight="1.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372F"/>
    <w:multiLevelType w:val="hybridMultilevel"/>
    <w:tmpl w:val="98349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7B3175"/>
    <w:multiLevelType w:val="hybridMultilevel"/>
    <w:tmpl w:val="056C6CEA"/>
    <w:lvl w:ilvl="0" w:tplc="5C9EB208">
      <w:start w:val="6"/>
      <w:numFmt w:val="decimal"/>
      <w:lvlText w:val="%1."/>
      <w:lvlJc w:val="left"/>
      <w:pPr>
        <w:tabs>
          <w:tab w:val="num" w:pos="720"/>
        </w:tabs>
        <w:ind w:left="720" w:hanging="360"/>
      </w:pPr>
      <w:rPr>
        <w:rFonts w:hint="default"/>
      </w:rPr>
    </w:lvl>
    <w:lvl w:ilvl="1" w:tplc="64242B62" w:tentative="1">
      <w:start w:val="1"/>
      <w:numFmt w:val="lowerLetter"/>
      <w:lvlText w:val="%2."/>
      <w:lvlJc w:val="left"/>
      <w:pPr>
        <w:tabs>
          <w:tab w:val="num" w:pos="1440"/>
        </w:tabs>
        <w:ind w:left="1440" w:hanging="360"/>
      </w:pPr>
    </w:lvl>
    <w:lvl w:ilvl="2" w:tplc="B8448660" w:tentative="1">
      <w:start w:val="1"/>
      <w:numFmt w:val="lowerRoman"/>
      <w:lvlText w:val="%3."/>
      <w:lvlJc w:val="right"/>
      <w:pPr>
        <w:tabs>
          <w:tab w:val="num" w:pos="2160"/>
        </w:tabs>
        <w:ind w:left="2160" w:hanging="180"/>
      </w:pPr>
    </w:lvl>
    <w:lvl w:ilvl="3" w:tplc="98322168" w:tentative="1">
      <w:start w:val="1"/>
      <w:numFmt w:val="decimal"/>
      <w:lvlText w:val="%4."/>
      <w:lvlJc w:val="left"/>
      <w:pPr>
        <w:tabs>
          <w:tab w:val="num" w:pos="2880"/>
        </w:tabs>
        <w:ind w:left="2880" w:hanging="360"/>
      </w:pPr>
    </w:lvl>
    <w:lvl w:ilvl="4" w:tplc="E35A8D50" w:tentative="1">
      <w:start w:val="1"/>
      <w:numFmt w:val="lowerLetter"/>
      <w:lvlText w:val="%5."/>
      <w:lvlJc w:val="left"/>
      <w:pPr>
        <w:tabs>
          <w:tab w:val="num" w:pos="3600"/>
        </w:tabs>
        <w:ind w:left="3600" w:hanging="360"/>
      </w:pPr>
    </w:lvl>
    <w:lvl w:ilvl="5" w:tplc="AB9CEC0C" w:tentative="1">
      <w:start w:val="1"/>
      <w:numFmt w:val="lowerRoman"/>
      <w:lvlText w:val="%6."/>
      <w:lvlJc w:val="right"/>
      <w:pPr>
        <w:tabs>
          <w:tab w:val="num" w:pos="4320"/>
        </w:tabs>
        <w:ind w:left="4320" w:hanging="180"/>
      </w:pPr>
    </w:lvl>
    <w:lvl w:ilvl="6" w:tplc="24CCEB44" w:tentative="1">
      <w:start w:val="1"/>
      <w:numFmt w:val="decimal"/>
      <w:lvlText w:val="%7."/>
      <w:lvlJc w:val="left"/>
      <w:pPr>
        <w:tabs>
          <w:tab w:val="num" w:pos="5040"/>
        </w:tabs>
        <w:ind w:left="5040" w:hanging="360"/>
      </w:pPr>
    </w:lvl>
    <w:lvl w:ilvl="7" w:tplc="0F966D3E" w:tentative="1">
      <w:start w:val="1"/>
      <w:numFmt w:val="lowerLetter"/>
      <w:lvlText w:val="%8."/>
      <w:lvlJc w:val="left"/>
      <w:pPr>
        <w:tabs>
          <w:tab w:val="num" w:pos="5760"/>
        </w:tabs>
        <w:ind w:left="5760" w:hanging="360"/>
      </w:pPr>
    </w:lvl>
    <w:lvl w:ilvl="8" w:tplc="7BF60ACC" w:tentative="1">
      <w:start w:val="1"/>
      <w:numFmt w:val="lowerRoman"/>
      <w:lvlText w:val="%9."/>
      <w:lvlJc w:val="right"/>
      <w:pPr>
        <w:tabs>
          <w:tab w:val="num" w:pos="6480"/>
        </w:tabs>
        <w:ind w:left="6480" w:hanging="180"/>
      </w:pPr>
    </w:lvl>
  </w:abstractNum>
  <w:abstractNum w:abstractNumId="2" w15:restartNumberingAfterBreak="0">
    <w:nsid w:val="37144682"/>
    <w:multiLevelType w:val="multilevel"/>
    <w:tmpl w:val="63A0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A29FD"/>
    <w:multiLevelType w:val="hybridMultilevel"/>
    <w:tmpl w:val="F32A3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0676B1"/>
    <w:multiLevelType w:val="hybridMultilevel"/>
    <w:tmpl w:val="7A6639D2"/>
    <w:lvl w:ilvl="0" w:tplc="0809000F">
      <w:start w:val="1"/>
      <w:numFmt w:val="decimal"/>
      <w:lvlText w:val="%1."/>
      <w:lvlJc w:val="left"/>
      <w:pPr>
        <w:ind w:left="720" w:hanging="720"/>
      </w:pPr>
      <w:rPr>
        <w:rFonts w:hint="default"/>
        <w:b/>
        <w:u w:val="no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D47A2F"/>
    <w:multiLevelType w:val="hybridMultilevel"/>
    <w:tmpl w:val="81FAE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8D6693"/>
    <w:multiLevelType w:val="multilevel"/>
    <w:tmpl w:val="E63AE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0F6E91"/>
    <w:multiLevelType w:val="hybridMultilevel"/>
    <w:tmpl w:val="62FC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2E41C6"/>
    <w:multiLevelType w:val="hybridMultilevel"/>
    <w:tmpl w:val="58728130"/>
    <w:lvl w:ilvl="0" w:tplc="3BA80398">
      <w:start w:val="6"/>
      <w:numFmt w:val="decimal"/>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9" w15:restartNumberingAfterBreak="0">
    <w:nsid w:val="4ABD092B"/>
    <w:multiLevelType w:val="hybridMultilevel"/>
    <w:tmpl w:val="DAAEDE66"/>
    <w:lvl w:ilvl="0" w:tplc="EFF8AD60">
      <w:start w:val="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0E30CF7"/>
    <w:multiLevelType w:val="hybridMultilevel"/>
    <w:tmpl w:val="5F6E91A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10"/>
  </w:num>
  <w:num w:numId="5">
    <w:abstractNumId w:val="7"/>
  </w:num>
  <w:num w:numId="6">
    <w:abstractNumId w:val="9"/>
  </w:num>
  <w:num w:numId="7">
    <w:abstractNumId w:val="5"/>
  </w:num>
  <w:num w:numId="8">
    <w:abstractNumId w:val="2"/>
  </w:num>
  <w:num w:numId="9">
    <w:abstractNumId w:val="4"/>
  </w:num>
  <w:num w:numId="10">
    <w:abstractNumId w:val="3"/>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GHES, Jasmine (ROYAL DEVON UNIVERSITY HEALTHCARE NHS FOUNDATION TRUST)">
    <w15:presenceInfo w15:providerId="AD" w15:userId="S-1-5-21-2699225999-2126563714-3609976276-173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00"/>
    <w:rsid w:val="000029B4"/>
    <w:rsid w:val="00007E44"/>
    <w:rsid w:val="00015965"/>
    <w:rsid w:val="00034B37"/>
    <w:rsid w:val="00037137"/>
    <w:rsid w:val="0003723A"/>
    <w:rsid w:val="000373EA"/>
    <w:rsid w:val="000423F2"/>
    <w:rsid w:val="000453A9"/>
    <w:rsid w:val="00046CAC"/>
    <w:rsid w:val="00050F39"/>
    <w:rsid w:val="00070781"/>
    <w:rsid w:val="00071DF5"/>
    <w:rsid w:val="000726D7"/>
    <w:rsid w:val="00080E5D"/>
    <w:rsid w:val="0008399A"/>
    <w:rsid w:val="00087D14"/>
    <w:rsid w:val="000B395F"/>
    <w:rsid w:val="000D16A1"/>
    <w:rsid w:val="000F3517"/>
    <w:rsid w:val="000F5B9A"/>
    <w:rsid w:val="00105AC5"/>
    <w:rsid w:val="00110C51"/>
    <w:rsid w:val="00111404"/>
    <w:rsid w:val="001118D1"/>
    <w:rsid w:val="00113A04"/>
    <w:rsid w:val="00114E82"/>
    <w:rsid w:val="00117BC8"/>
    <w:rsid w:val="001249AC"/>
    <w:rsid w:val="00131333"/>
    <w:rsid w:val="00147C95"/>
    <w:rsid w:val="001500F2"/>
    <w:rsid w:val="00150CCD"/>
    <w:rsid w:val="001577AC"/>
    <w:rsid w:val="001613E5"/>
    <w:rsid w:val="00163A2D"/>
    <w:rsid w:val="00164603"/>
    <w:rsid w:val="0018187A"/>
    <w:rsid w:val="00184156"/>
    <w:rsid w:val="001855CD"/>
    <w:rsid w:val="00194378"/>
    <w:rsid w:val="001A00B5"/>
    <w:rsid w:val="001A0266"/>
    <w:rsid w:val="001A6D4F"/>
    <w:rsid w:val="001B1C4B"/>
    <w:rsid w:val="001D050B"/>
    <w:rsid w:val="001F23B6"/>
    <w:rsid w:val="00213883"/>
    <w:rsid w:val="002241C6"/>
    <w:rsid w:val="00224E5A"/>
    <w:rsid w:val="00226BC4"/>
    <w:rsid w:val="00244E38"/>
    <w:rsid w:val="002549E9"/>
    <w:rsid w:val="002950AE"/>
    <w:rsid w:val="00295D24"/>
    <w:rsid w:val="002A617C"/>
    <w:rsid w:val="002D71F6"/>
    <w:rsid w:val="002E765F"/>
    <w:rsid w:val="002F3A18"/>
    <w:rsid w:val="00300BD4"/>
    <w:rsid w:val="0030430E"/>
    <w:rsid w:val="003055C5"/>
    <w:rsid w:val="00307384"/>
    <w:rsid w:val="0031281F"/>
    <w:rsid w:val="00313EF3"/>
    <w:rsid w:val="003151E5"/>
    <w:rsid w:val="003243B2"/>
    <w:rsid w:val="00331ABA"/>
    <w:rsid w:val="003425B1"/>
    <w:rsid w:val="00346DE1"/>
    <w:rsid w:val="003552E5"/>
    <w:rsid w:val="0036278E"/>
    <w:rsid w:val="003720B4"/>
    <w:rsid w:val="0038079B"/>
    <w:rsid w:val="003D54ED"/>
    <w:rsid w:val="003F278F"/>
    <w:rsid w:val="00415F51"/>
    <w:rsid w:val="00415FF3"/>
    <w:rsid w:val="00441FF4"/>
    <w:rsid w:val="00476ADF"/>
    <w:rsid w:val="00482CA7"/>
    <w:rsid w:val="00483290"/>
    <w:rsid w:val="004925C2"/>
    <w:rsid w:val="004A79E3"/>
    <w:rsid w:val="004B5814"/>
    <w:rsid w:val="004C36BD"/>
    <w:rsid w:val="004D4B41"/>
    <w:rsid w:val="004E3DB8"/>
    <w:rsid w:val="004F23F6"/>
    <w:rsid w:val="004F36E5"/>
    <w:rsid w:val="005150B7"/>
    <w:rsid w:val="00522590"/>
    <w:rsid w:val="00535B72"/>
    <w:rsid w:val="005552E7"/>
    <w:rsid w:val="00577269"/>
    <w:rsid w:val="00586CBE"/>
    <w:rsid w:val="00592AEF"/>
    <w:rsid w:val="005A5349"/>
    <w:rsid w:val="005B2174"/>
    <w:rsid w:val="005F0C16"/>
    <w:rsid w:val="00612EF2"/>
    <w:rsid w:val="0061764A"/>
    <w:rsid w:val="00620F3E"/>
    <w:rsid w:val="00630869"/>
    <w:rsid w:val="00634BBE"/>
    <w:rsid w:val="0063740C"/>
    <w:rsid w:val="0064408E"/>
    <w:rsid w:val="00654880"/>
    <w:rsid w:val="00656B0B"/>
    <w:rsid w:val="00670B97"/>
    <w:rsid w:val="0068493B"/>
    <w:rsid w:val="006871D5"/>
    <w:rsid w:val="006A19F8"/>
    <w:rsid w:val="006C6520"/>
    <w:rsid w:val="006D4134"/>
    <w:rsid w:val="006E055E"/>
    <w:rsid w:val="006F00C5"/>
    <w:rsid w:val="006F2D87"/>
    <w:rsid w:val="00705EE8"/>
    <w:rsid w:val="00714565"/>
    <w:rsid w:val="00714B30"/>
    <w:rsid w:val="007171C5"/>
    <w:rsid w:val="00730026"/>
    <w:rsid w:val="00730E15"/>
    <w:rsid w:val="00740274"/>
    <w:rsid w:val="0075758C"/>
    <w:rsid w:val="00765CD7"/>
    <w:rsid w:val="00770E26"/>
    <w:rsid w:val="0078078D"/>
    <w:rsid w:val="007832D9"/>
    <w:rsid w:val="007948E1"/>
    <w:rsid w:val="00796287"/>
    <w:rsid w:val="007A4357"/>
    <w:rsid w:val="007E0541"/>
    <w:rsid w:val="007E0F47"/>
    <w:rsid w:val="007E2604"/>
    <w:rsid w:val="007F359E"/>
    <w:rsid w:val="007F3D81"/>
    <w:rsid w:val="0080630F"/>
    <w:rsid w:val="00825E7B"/>
    <w:rsid w:val="00846AD9"/>
    <w:rsid w:val="00851713"/>
    <w:rsid w:val="00860D64"/>
    <w:rsid w:val="00874209"/>
    <w:rsid w:val="0087445A"/>
    <w:rsid w:val="00885894"/>
    <w:rsid w:val="008A4100"/>
    <w:rsid w:val="008E3FD9"/>
    <w:rsid w:val="008E43DC"/>
    <w:rsid w:val="008F18CC"/>
    <w:rsid w:val="0090490D"/>
    <w:rsid w:val="00915B05"/>
    <w:rsid w:val="00922E14"/>
    <w:rsid w:val="0092370E"/>
    <w:rsid w:val="00925A64"/>
    <w:rsid w:val="00956199"/>
    <w:rsid w:val="00956688"/>
    <w:rsid w:val="00987540"/>
    <w:rsid w:val="009A3A2E"/>
    <w:rsid w:val="009B725D"/>
    <w:rsid w:val="009C6A19"/>
    <w:rsid w:val="009D2848"/>
    <w:rsid w:val="009D4605"/>
    <w:rsid w:val="009E49B3"/>
    <w:rsid w:val="009F75B2"/>
    <w:rsid w:val="00A038C0"/>
    <w:rsid w:val="00A12A44"/>
    <w:rsid w:val="00A1316F"/>
    <w:rsid w:val="00A23156"/>
    <w:rsid w:val="00A533C2"/>
    <w:rsid w:val="00A622F7"/>
    <w:rsid w:val="00A90A33"/>
    <w:rsid w:val="00A910C1"/>
    <w:rsid w:val="00A93B5D"/>
    <w:rsid w:val="00AB1FBE"/>
    <w:rsid w:val="00AB271D"/>
    <w:rsid w:val="00AC5890"/>
    <w:rsid w:val="00AD5DC5"/>
    <w:rsid w:val="00AE1237"/>
    <w:rsid w:val="00AE1D7B"/>
    <w:rsid w:val="00B06A04"/>
    <w:rsid w:val="00B2588B"/>
    <w:rsid w:val="00B42530"/>
    <w:rsid w:val="00B438EE"/>
    <w:rsid w:val="00B60AEC"/>
    <w:rsid w:val="00B66622"/>
    <w:rsid w:val="00B9497E"/>
    <w:rsid w:val="00B94B7B"/>
    <w:rsid w:val="00BB0E7A"/>
    <w:rsid w:val="00BB0EDB"/>
    <w:rsid w:val="00BD23C3"/>
    <w:rsid w:val="00BD7346"/>
    <w:rsid w:val="00BE6D17"/>
    <w:rsid w:val="00BF73E9"/>
    <w:rsid w:val="00C015FB"/>
    <w:rsid w:val="00C02B71"/>
    <w:rsid w:val="00C17341"/>
    <w:rsid w:val="00C20CF6"/>
    <w:rsid w:val="00C27F6C"/>
    <w:rsid w:val="00C450CC"/>
    <w:rsid w:val="00C467AB"/>
    <w:rsid w:val="00C53B86"/>
    <w:rsid w:val="00C61689"/>
    <w:rsid w:val="00C63813"/>
    <w:rsid w:val="00C656C9"/>
    <w:rsid w:val="00C67BE0"/>
    <w:rsid w:val="00C76249"/>
    <w:rsid w:val="00C8097B"/>
    <w:rsid w:val="00C8493C"/>
    <w:rsid w:val="00CB2300"/>
    <w:rsid w:val="00CC5201"/>
    <w:rsid w:val="00CC5F75"/>
    <w:rsid w:val="00CF1C9F"/>
    <w:rsid w:val="00CF2F1F"/>
    <w:rsid w:val="00D04195"/>
    <w:rsid w:val="00D45267"/>
    <w:rsid w:val="00D4621B"/>
    <w:rsid w:val="00D477D3"/>
    <w:rsid w:val="00D64CAB"/>
    <w:rsid w:val="00D9156E"/>
    <w:rsid w:val="00D91A86"/>
    <w:rsid w:val="00DB2BAD"/>
    <w:rsid w:val="00DB5130"/>
    <w:rsid w:val="00DC04C5"/>
    <w:rsid w:val="00DC138A"/>
    <w:rsid w:val="00DD7630"/>
    <w:rsid w:val="00E313CA"/>
    <w:rsid w:val="00E31A01"/>
    <w:rsid w:val="00E31CB0"/>
    <w:rsid w:val="00E33297"/>
    <w:rsid w:val="00E35D05"/>
    <w:rsid w:val="00E37EB9"/>
    <w:rsid w:val="00E52DE7"/>
    <w:rsid w:val="00E74ACC"/>
    <w:rsid w:val="00E74E9E"/>
    <w:rsid w:val="00E80D2D"/>
    <w:rsid w:val="00EA520B"/>
    <w:rsid w:val="00EA548D"/>
    <w:rsid w:val="00EA56A0"/>
    <w:rsid w:val="00EB5BF7"/>
    <w:rsid w:val="00EC4109"/>
    <w:rsid w:val="00ED17FF"/>
    <w:rsid w:val="00EE4F6F"/>
    <w:rsid w:val="00EE7C41"/>
    <w:rsid w:val="00EF3715"/>
    <w:rsid w:val="00F00634"/>
    <w:rsid w:val="00F16F39"/>
    <w:rsid w:val="00F229CE"/>
    <w:rsid w:val="00F44621"/>
    <w:rsid w:val="00F45042"/>
    <w:rsid w:val="00F52B80"/>
    <w:rsid w:val="00F70F8E"/>
    <w:rsid w:val="00F851B7"/>
    <w:rsid w:val="00F967F4"/>
    <w:rsid w:val="00F977D4"/>
    <w:rsid w:val="00FA03B7"/>
    <w:rsid w:val="00FA36C6"/>
    <w:rsid w:val="00FA69C0"/>
    <w:rsid w:val="00FE0BF5"/>
    <w:rsid w:val="00FE6989"/>
    <w:rsid w:val="00FF0404"/>
    <w:rsid w:val="00FF2135"/>
    <w:rsid w:val="00FF59F3"/>
    <w:rsid w:val="00FF5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1A692A"/>
  <w15:docId w15:val="{DF9913FE-AE9C-47B1-B67C-1CE8476B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0E26"/>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26"/>
      <w:lang w:val="en-US"/>
    </w:rPr>
  </w:style>
  <w:style w:type="paragraph" w:styleId="Heading4">
    <w:name w:val="heading 4"/>
    <w:basedOn w:val="Normal"/>
    <w:next w:val="Normal"/>
    <w:qFormat/>
    <w:pPr>
      <w:keepNext/>
      <w:ind w:left="720"/>
      <w:jc w:val="both"/>
      <w:outlineLvl w:val="3"/>
    </w:pPr>
    <w:rPr>
      <w:b/>
      <w:lang w:val="en-US"/>
    </w:rPr>
  </w:style>
  <w:style w:type="paragraph" w:styleId="Heading5">
    <w:name w:val="heading 5"/>
    <w:basedOn w:val="Normal"/>
    <w:next w:val="Normal"/>
    <w:qFormat/>
    <w:pPr>
      <w:keepNext/>
      <w:ind w:left="720"/>
      <w:outlineLvl w:val="4"/>
    </w:pPr>
    <w:rPr>
      <w:b/>
      <w:sz w:val="24"/>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31" w:color="auto"/>
      </w:pBdr>
      <w:shd w:val="pct10" w:color="auto" w:fill="FFFFFF"/>
      <w:ind w:left="630" w:right="2546"/>
      <w:outlineLvl w:val="5"/>
    </w:pPr>
    <w:rPr>
      <w:rFonts w:ascii="Arial" w:hAnsi="Arial"/>
      <w:b/>
      <w:sz w:val="22"/>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pct5" w:color="auto" w:fill="auto"/>
      <w:ind w:left="540" w:right="4346"/>
      <w:outlineLvl w:val="6"/>
    </w:pPr>
    <w:rPr>
      <w:rFonts w:ascii="Arial" w:hAnsi="Arial"/>
      <w:b/>
      <w:sz w:val="22"/>
    </w:rPr>
  </w:style>
  <w:style w:type="paragraph" w:styleId="Heading8">
    <w:name w:val="heading 8"/>
    <w:basedOn w:val="Normal"/>
    <w:next w:val="Normal"/>
    <w:qFormat/>
    <w:pPr>
      <w:keepNext/>
      <w:widowControl w:val="0"/>
      <w:jc w:val="center"/>
      <w:outlineLvl w:val="7"/>
    </w:pPr>
    <w:rPr>
      <w:rFonts w:ascii="Lucida Sans" w:hAnsi="Lucida Sans"/>
      <w:b/>
      <w:snapToGrid w:val="0"/>
      <w:color w:val="000000"/>
      <w:kern w:val="28"/>
      <w:sz w:val="52"/>
    </w:rPr>
  </w:style>
  <w:style w:type="paragraph" w:styleId="Heading9">
    <w:name w:val="heading 9"/>
    <w:basedOn w:val="Normal"/>
    <w:next w:val="Normal"/>
    <w:qFormat/>
    <w:pPr>
      <w:keepNext/>
      <w:widowControl w:val="0"/>
      <w:jc w:val="center"/>
      <w:outlineLvl w:val="8"/>
    </w:pPr>
    <w:rPr>
      <w:rFonts w:ascii="Lucida Sans" w:hAnsi="Lucida Sans"/>
      <w:b/>
      <w:i/>
      <w:snapToGrid w:val="0"/>
      <w:color w:val="000000"/>
      <w:kern w:val="28"/>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jc w:val="both"/>
    </w:pPr>
  </w:style>
  <w:style w:type="paragraph" w:styleId="BodyTextIndent2">
    <w:name w:val="Body Text Indent 2"/>
    <w:basedOn w:val="Normal"/>
    <w:pPr>
      <w:ind w:left="720" w:hanging="720"/>
      <w:jc w:val="both"/>
    </w:pPr>
    <w:rPr>
      <w:rFonts w:ascii="Arial" w:hAnsi="Arial"/>
      <w:lang w:val="en-US"/>
    </w:rPr>
  </w:style>
  <w:style w:type="paragraph" w:styleId="Footer">
    <w:name w:val="footer"/>
    <w:basedOn w:val="Normal"/>
    <w:link w:val="FooterChar"/>
    <w:uiPriority w:val="99"/>
    <w:pPr>
      <w:tabs>
        <w:tab w:val="center" w:pos="4320"/>
        <w:tab w:val="right" w:pos="8640"/>
      </w:tabs>
    </w:pPr>
    <w:rPr>
      <w:rFonts w:ascii="Arial" w:hAnsi="Arial"/>
      <w:lang w:val="en-US"/>
    </w:rPr>
  </w:style>
  <w:style w:type="paragraph" w:styleId="BodyText">
    <w:name w:val="Body Text"/>
    <w:basedOn w:val="Normal"/>
    <w:pPr>
      <w:jc w:val="both"/>
    </w:pPr>
    <w:rPr>
      <w:sz w:val="24"/>
    </w:rPr>
  </w:style>
  <w:style w:type="paragraph" w:styleId="BodyText2">
    <w:name w:val="Body Text 2"/>
    <w:basedOn w:val="Normal"/>
    <w:pPr>
      <w:ind w:left="720"/>
      <w:jc w:val="both"/>
    </w:pPr>
    <w:rPr>
      <w:sz w:val="24"/>
    </w:rPr>
  </w:style>
  <w:style w:type="paragraph" w:styleId="Header">
    <w:name w:val="header"/>
    <w:basedOn w:val="Normal"/>
    <w:link w:val="HeaderChar"/>
    <w:pPr>
      <w:tabs>
        <w:tab w:val="center" w:pos="4153"/>
        <w:tab w:val="right" w:pos="8306"/>
      </w:tabs>
    </w:pPr>
    <w:rPr>
      <w:sz w:val="22"/>
    </w:rPr>
  </w:style>
  <w:style w:type="paragraph" w:styleId="BodyTextIndent3">
    <w:name w:val="Body Text Indent 3"/>
    <w:basedOn w:val="Normal"/>
    <w:pPr>
      <w:tabs>
        <w:tab w:val="left" w:pos="3600"/>
      </w:tabs>
      <w:ind w:left="720" w:hanging="720"/>
      <w:jc w:val="both"/>
    </w:pPr>
    <w:rPr>
      <w:rFonts w:ascii="Arial" w:hAnsi="Arial"/>
      <w:sz w:val="22"/>
    </w:rPr>
  </w:style>
  <w:style w:type="character" w:styleId="PageNumber">
    <w:name w:val="page number"/>
    <w:basedOn w:val="DefaultParagraphFont"/>
  </w:style>
  <w:style w:type="paragraph" w:styleId="BodyText3">
    <w:name w:val="Body Text 3"/>
    <w:basedOn w:val="Normal"/>
    <w:link w:val="BodyText3Char"/>
    <w:pPr>
      <w:tabs>
        <w:tab w:val="left" w:pos="3690"/>
      </w:tabs>
      <w:jc w:val="both"/>
    </w:pPr>
    <w:rPr>
      <w:rFonts w:ascii="Arial" w:hAnsi="Arial"/>
      <w:sz w:val="22"/>
    </w:rPr>
  </w:style>
  <w:style w:type="paragraph" w:styleId="DocumentMap">
    <w:name w:val="Document Map"/>
    <w:basedOn w:val="Normal"/>
    <w:semiHidden/>
    <w:pPr>
      <w:shd w:val="clear" w:color="auto" w:fill="000080"/>
    </w:pPr>
    <w:rPr>
      <w:rFonts w:ascii="Tahoma" w:hAnsi="Tahoma"/>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customStyle="1" w:styleId="Style1">
    <w:name w:val="Style1"/>
    <w:basedOn w:val="Heading1"/>
    <w:pPr>
      <w:spacing w:line="360" w:lineRule="auto"/>
      <w:jc w:val="center"/>
    </w:pPr>
    <w:rPr>
      <w:rFonts w:cs="Arial"/>
      <w:bCs/>
      <w:sz w:val="20"/>
      <w:lang w:val="en-US" w:eastAsia="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Pr>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rPr>
  </w:style>
  <w:style w:type="paragraph" w:styleId="ListParagraph">
    <w:name w:val="List Paragraph"/>
    <w:basedOn w:val="Normal"/>
    <w:qFormat/>
    <w:rsid w:val="00F52B80"/>
    <w:pPr>
      <w:spacing w:after="200" w:line="276" w:lineRule="auto"/>
      <w:ind w:left="720"/>
      <w:contextualSpacing/>
    </w:pPr>
    <w:rPr>
      <w:rFonts w:ascii="Calibri" w:hAnsi="Calibri"/>
      <w:sz w:val="22"/>
      <w:szCs w:val="22"/>
    </w:rPr>
  </w:style>
  <w:style w:type="character" w:customStyle="1" w:styleId="BodyTextIndentChar">
    <w:name w:val="Body Text Indent Char"/>
    <w:link w:val="BodyTextIndent"/>
    <w:rsid w:val="00B06A04"/>
    <w:rPr>
      <w:lang w:eastAsia="en-US"/>
    </w:rPr>
  </w:style>
  <w:style w:type="character" w:customStyle="1" w:styleId="HeaderChar">
    <w:name w:val="Header Char"/>
    <w:link w:val="Header"/>
    <w:rsid w:val="00B06A04"/>
    <w:rPr>
      <w:sz w:val="22"/>
      <w:lang w:eastAsia="en-US"/>
    </w:rPr>
  </w:style>
  <w:style w:type="character" w:customStyle="1" w:styleId="FooterChar">
    <w:name w:val="Footer Char"/>
    <w:link w:val="Footer"/>
    <w:uiPriority w:val="99"/>
    <w:rsid w:val="00441FF4"/>
    <w:rPr>
      <w:rFonts w:ascii="Arial" w:hAnsi="Arial"/>
      <w:lang w:val="en-US" w:eastAsia="en-US"/>
    </w:rPr>
  </w:style>
  <w:style w:type="character" w:customStyle="1" w:styleId="BodyText3Char">
    <w:name w:val="Body Text 3 Char"/>
    <w:link w:val="BodyText3"/>
    <w:rsid w:val="002E765F"/>
    <w:rPr>
      <w:rFonts w:ascii="Arial" w:hAnsi="Arial"/>
      <w:sz w:val="22"/>
      <w:lang w:eastAsia="en-US"/>
    </w:rPr>
  </w:style>
  <w:style w:type="paragraph" w:customStyle="1" w:styleId="Default">
    <w:name w:val="Default"/>
    <w:rsid w:val="0068493B"/>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163A2D"/>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114E82"/>
    <w:rPr>
      <w:color w:val="605E5C"/>
      <w:shd w:val="clear" w:color="auto" w:fill="E1DFDD"/>
    </w:rPr>
  </w:style>
  <w:style w:type="paragraph" w:customStyle="1" w:styleId="p1">
    <w:name w:val="p1"/>
    <w:basedOn w:val="Normal"/>
    <w:rsid w:val="00FA36C6"/>
    <w:pPr>
      <w:spacing w:before="100" w:beforeAutospacing="1" w:after="100" w:afterAutospacing="1"/>
    </w:pPr>
    <w:rPr>
      <w:sz w:val="24"/>
      <w:szCs w:val="24"/>
      <w:lang w:eastAsia="en-GB"/>
    </w:rPr>
  </w:style>
  <w:style w:type="paragraph" w:customStyle="1" w:styleId="xp1">
    <w:name w:val="x_p1"/>
    <w:basedOn w:val="Normal"/>
    <w:rsid w:val="00FA36C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021">
      <w:bodyDiv w:val="1"/>
      <w:marLeft w:val="0"/>
      <w:marRight w:val="0"/>
      <w:marTop w:val="0"/>
      <w:marBottom w:val="0"/>
      <w:divBdr>
        <w:top w:val="none" w:sz="0" w:space="0" w:color="auto"/>
        <w:left w:val="none" w:sz="0" w:space="0" w:color="auto"/>
        <w:bottom w:val="none" w:sz="0" w:space="0" w:color="auto"/>
        <w:right w:val="none" w:sz="0" w:space="0" w:color="auto"/>
      </w:divBdr>
    </w:div>
    <w:div w:id="355159406">
      <w:bodyDiv w:val="1"/>
      <w:marLeft w:val="0"/>
      <w:marRight w:val="0"/>
      <w:marTop w:val="0"/>
      <w:marBottom w:val="0"/>
      <w:divBdr>
        <w:top w:val="none" w:sz="0" w:space="0" w:color="auto"/>
        <w:left w:val="none" w:sz="0" w:space="0" w:color="auto"/>
        <w:bottom w:val="none" w:sz="0" w:space="0" w:color="auto"/>
        <w:right w:val="none" w:sz="0" w:space="0" w:color="auto"/>
      </w:divBdr>
    </w:div>
    <w:div w:id="480122502">
      <w:bodyDiv w:val="1"/>
      <w:marLeft w:val="0"/>
      <w:marRight w:val="0"/>
      <w:marTop w:val="0"/>
      <w:marBottom w:val="0"/>
      <w:divBdr>
        <w:top w:val="none" w:sz="0" w:space="0" w:color="auto"/>
        <w:left w:val="none" w:sz="0" w:space="0" w:color="auto"/>
        <w:bottom w:val="none" w:sz="0" w:space="0" w:color="auto"/>
        <w:right w:val="none" w:sz="0" w:space="0" w:color="auto"/>
      </w:divBdr>
    </w:div>
    <w:div w:id="597446596">
      <w:bodyDiv w:val="1"/>
      <w:marLeft w:val="0"/>
      <w:marRight w:val="0"/>
      <w:marTop w:val="0"/>
      <w:marBottom w:val="0"/>
      <w:divBdr>
        <w:top w:val="none" w:sz="0" w:space="0" w:color="auto"/>
        <w:left w:val="none" w:sz="0" w:space="0" w:color="auto"/>
        <w:bottom w:val="none" w:sz="0" w:space="0" w:color="auto"/>
        <w:right w:val="none" w:sz="0" w:space="0" w:color="auto"/>
      </w:divBdr>
    </w:div>
    <w:div w:id="602222853">
      <w:bodyDiv w:val="1"/>
      <w:marLeft w:val="0"/>
      <w:marRight w:val="0"/>
      <w:marTop w:val="0"/>
      <w:marBottom w:val="0"/>
      <w:divBdr>
        <w:top w:val="none" w:sz="0" w:space="0" w:color="auto"/>
        <w:left w:val="none" w:sz="0" w:space="0" w:color="auto"/>
        <w:bottom w:val="none" w:sz="0" w:space="0" w:color="auto"/>
        <w:right w:val="none" w:sz="0" w:space="0" w:color="auto"/>
      </w:divBdr>
    </w:div>
    <w:div w:id="621422062">
      <w:bodyDiv w:val="1"/>
      <w:marLeft w:val="0"/>
      <w:marRight w:val="0"/>
      <w:marTop w:val="0"/>
      <w:marBottom w:val="0"/>
      <w:divBdr>
        <w:top w:val="none" w:sz="0" w:space="0" w:color="auto"/>
        <w:left w:val="none" w:sz="0" w:space="0" w:color="auto"/>
        <w:bottom w:val="none" w:sz="0" w:space="0" w:color="auto"/>
        <w:right w:val="none" w:sz="0" w:space="0" w:color="auto"/>
      </w:divBdr>
    </w:div>
    <w:div w:id="647824244">
      <w:bodyDiv w:val="1"/>
      <w:marLeft w:val="0"/>
      <w:marRight w:val="0"/>
      <w:marTop w:val="0"/>
      <w:marBottom w:val="0"/>
      <w:divBdr>
        <w:top w:val="none" w:sz="0" w:space="0" w:color="auto"/>
        <w:left w:val="none" w:sz="0" w:space="0" w:color="auto"/>
        <w:bottom w:val="none" w:sz="0" w:space="0" w:color="auto"/>
        <w:right w:val="none" w:sz="0" w:space="0" w:color="auto"/>
      </w:divBdr>
    </w:div>
    <w:div w:id="698629138">
      <w:bodyDiv w:val="1"/>
      <w:marLeft w:val="0"/>
      <w:marRight w:val="0"/>
      <w:marTop w:val="0"/>
      <w:marBottom w:val="0"/>
      <w:divBdr>
        <w:top w:val="none" w:sz="0" w:space="0" w:color="auto"/>
        <w:left w:val="none" w:sz="0" w:space="0" w:color="auto"/>
        <w:bottom w:val="none" w:sz="0" w:space="0" w:color="auto"/>
        <w:right w:val="none" w:sz="0" w:space="0" w:color="auto"/>
      </w:divBdr>
    </w:div>
    <w:div w:id="723064193">
      <w:bodyDiv w:val="1"/>
      <w:marLeft w:val="0"/>
      <w:marRight w:val="0"/>
      <w:marTop w:val="0"/>
      <w:marBottom w:val="0"/>
      <w:divBdr>
        <w:top w:val="none" w:sz="0" w:space="0" w:color="auto"/>
        <w:left w:val="none" w:sz="0" w:space="0" w:color="auto"/>
        <w:bottom w:val="none" w:sz="0" w:space="0" w:color="auto"/>
        <w:right w:val="none" w:sz="0" w:space="0" w:color="auto"/>
      </w:divBdr>
    </w:div>
    <w:div w:id="844441704">
      <w:bodyDiv w:val="1"/>
      <w:marLeft w:val="0"/>
      <w:marRight w:val="0"/>
      <w:marTop w:val="0"/>
      <w:marBottom w:val="0"/>
      <w:divBdr>
        <w:top w:val="none" w:sz="0" w:space="0" w:color="auto"/>
        <w:left w:val="none" w:sz="0" w:space="0" w:color="auto"/>
        <w:bottom w:val="none" w:sz="0" w:space="0" w:color="auto"/>
        <w:right w:val="none" w:sz="0" w:space="0" w:color="auto"/>
      </w:divBdr>
    </w:div>
    <w:div w:id="1056273488">
      <w:bodyDiv w:val="1"/>
      <w:marLeft w:val="0"/>
      <w:marRight w:val="0"/>
      <w:marTop w:val="0"/>
      <w:marBottom w:val="0"/>
      <w:divBdr>
        <w:top w:val="none" w:sz="0" w:space="0" w:color="auto"/>
        <w:left w:val="none" w:sz="0" w:space="0" w:color="auto"/>
        <w:bottom w:val="none" w:sz="0" w:space="0" w:color="auto"/>
        <w:right w:val="none" w:sz="0" w:space="0" w:color="auto"/>
      </w:divBdr>
    </w:div>
    <w:div w:id="1132361242">
      <w:bodyDiv w:val="1"/>
      <w:marLeft w:val="0"/>
      <w:marRight w:val="0"/>
      <w:marTop w:val="0"/>
      <w:marBottom w:val="0"/>
      <w:divBdr>
        <w:top w:val="none" w:sz="0" w:space="0" w:color="auto"/>
        <w:left w:val="none" w:sz="0" w:space="0" w:color="auto"/>
        <w:bottom w:val="none" w:sz="0" w:space="0" w:color="auto"/>
        <w:right w:val="none" w:sz="0" w:space="0" w:color="auto"/>
      </w:divBdr>
    </w:div>
    <w:div w:id="1140151449">
      <w:bodyDiv w:val="1"/>
      <w:marLeft w:val="0"/>
      <w:marRight w:val="0"/>
      <w:marTop w:val="0"/>
      <w:marBottom w:val="0"/>
      <w:divBdr>
        <w:top w:val="none" w:sz="0" w:space="0" w:color="auto"/>
        <w:left w:val="none" w:sz="0" w:space="0" w:color="auto"/>
        <w:bottom w:val="none" w:sz="0" w:space="0" w:color="auto"/>
        <w:right w:val="none" w:sz="0" w:space="0" w:color="auto"/>
      </w:divBdr>
    </w:div>
    <w:div w:id="1203858772">
      <w:bodyDiv w:val="1"/>
      <w:marLeft w:val="0"/>
      <w:marRight w:val="0"/>
      <w:marTop w:val="0"/>
      <w:marBottom w:val="0"/>
      <w:divBdr>
        <w:top w:val="none" w:sz="0" w:space="0" w:color="auto"/>
        <w:left w:val="none" w:sz="0" w:space="0" w:color="auto"/>
        <w:bottom w:val="none" w:sz="0" w:space="0" w:color="auto"/>
        <w:right w:val="none" w:sz="0" w:space="0" w:color="auto"/>
      </w:divBdr>
    </w:div>
    <w:div w:id="1275290037">
      <w:bodyDiv w:val="1"/>
      <w:marLeft w:val="0"/>
      <w:marRight w:val="0"/>
      <w:marTop w:val="0"/>
      <w:marBottom w:val="0"/>
      <w:divBdr>
        <w:top w:val="none" w:sz="0" w:space="0" w:color="auto"/>
        <w:left w:val="none" w:sz="0" w:space="0" w:color="auto"/>
        <w:bottom w:val="none" w:sz="0" w:space="0" w:color="auto"/>
        <w:right w:val="none" w:sz="0" w:space="0" w:color="auto"/>
      </w:divBdr>
    </w:div>
    <w:div w:id="1284576992">
      <w:bodyDiv w:val="1"/>
      <w:marLeft w:val="0"/>
      <w:marRight w:val="0"/>
      <w:marTop w:val="0"/>
      <w:marBottom w:val="0"/>
      <w:divBdr>
        <w:top w:val="none" w:sz="0" w:space="0" w:color="auto"/>
        <w:left w:val="none" w:sz="0" w:space="0" w:color="auto"/>
        <w:bottom w:val="none" w:sz="0" w:space="0" w:color="auto"/>
        <w:right w:val="none" w:sz="0" w:space="0" w:color="auto"/>
      </w:divBdr>
    </w:div>
    <w:div w:id="1326397922">
      <w:bodyDiv w:val="1"/>
      <w:marLeft w:val="0"/>
      <w:marRight w:val="0"/>
      <w:marTop w:val="0"/>
      <w:marBottom w:val="0"/>
      <w:divBdr>
        <w:top w:val="none" w:sz="0" w:space="0" w:color="auto"/>
        <w:left w:val="none" w:sz="0" w:space="0" w:color="auto"/>
        <w:bottom w:val="none" w:sz="0" w:space="0" w:color="auto"/>
        <w:right w:val="none" w:sz="0" w:space="0" w:color="auto"/>
      </w:divBdr>
    </w:div>
    <w:div w:id="1396393611">
      <w:bodyDiv w:val="1"/>
      <w:marLeft w:val="0"/>
      <w:marRight w:val="0"/>
      <w:marTop w:val="0"/>
      <w:marBottom w:val="0"/>
      <w:divBdr>
        <w:top w:val="none" w:sz="0" w:space="0" w:color="auto"/>
        <w:left w:val="none" w:sz="0" w:space="0" w:color="auto"/>
        <w:bottom w:val="none" w:sz="0" w:space="0" w:color="auto"/>
        <w:right w:val="none" w:sz="0" w:space="0" w:color="auto"/>
      </w:divBdr>
    </w:div>
    <w:div w:id="1449203341">
      <w:bodyDiv w:val="1"/>
      <w:marLeft w:val="0"/>
      <w:marRight w:val="0"/>
      <w:marTop w:val="0"/>
      <w:marBottom w:val="0"/>
      <w:divBdr>
        <w:top w:val="none" w:sz="0" w:space="0" w:color="auto"/>
        <w:left w:val="none" w:sz="0" w:space="0" w:color="auto"/>
        <w:bottom w:val="none" w:sz="0" w:space="0" w:color="auto"/>
        <w:right w:val="none" w:sz="0" w:space="0" w:color="auto"/>
      </w:divBdr>
    </w:div>
    <w:div w:id="1670407419">
      <w:bodyDiv w:val="1"/>
      <w:marLeft w:val="0"/>
      <w:marRight w:val="0"/>
      <w:marTop w:val="0"/>
      <w:marBottom w:val="0"/>
      <w:divBdr>
        <w:top w:val="none" w:sz="0" w:space="0" w:color="auto"/>
        <w:left w:val="none" w:sz="0" w:space="0" w:color="auto"/>
        <w:bottom w:val="none" w:sz="0" w:space="0" w:color="auto"/>
        <w:right w:val="none" w:sz="0" w:space="0" w:color="auto"/>
      </w:divBdr>
    </w:div>
    <w:div w:id="1699042060">
      <w:bodyDiv w:val="1"/>
      <w:marLeft w:val="0"/>
      <w:marRight w:val="0"/>
      <w:marTop w:val="0"/>
      <w:marBottom w:val="0"/>
      <w:divBdr>
        <w:top w:val="none" w:sz="0" w:space="0" w:color="auto"/>
        <w:left w:val="none" w:sz="0" w:space="0" w:color="auto"/>
        <w:bottom w:val="none" w:sz="0" w:space="0" w:color="auto"/>
        <w:right w:val="none" w:sz="0" w:space="0" w:color="auto"/>
      </w:divBdr>
    </w:div>
    <w:div w:id="1854303392">
      <w:bodyDiv w:val="1"/>
      <w:marLeft w:val="0"/>
      <w:marRight w:val="0"/>
      <w:marTop w:val="0"/>
      <w:marBottom w:val="0"/>
      <w:divBdr>
        <w:top w:val="none" w:sz="0" w:space="0" w:color="auto"/>
        <w:left w:val="none" w:sz="0" w:space="0" w:color="auto"/>
        <w:bottom w:val="none" w:sz="0" w:space="0" w:color="auto"/>
        <w:right w:val="none" w:sz="0" w:space="0" w:color="auto"/>
      </w:divBdr>
    </w:div>
    <w:div w:id="1881163824">
      <w:bodyDiv w:val="1"/>
      <w:marLeft w:val="0"/>
      <w:marRight w:val="0"/>
      <w:marTop w:val="0"/>
      <w:marBottom w:val="0"/>
      <w:divBdr>
        <w:top w:val="none" w:sz="0" w:space="0" w:color="auto"/>
        <w:left w:val="none" w:sz="0" w:space="0" w:color="auto"/>
        <w:bottom w:val="none" w:sz="0" w:space="0" w:color="auto"/>
        <w:right w:val="none" w:sz="0" w:space="0" w:color="auto"/>
      </w:divBdr>
    </w:div>
    <w:div w:id="1976249264">
      <w:bodyDiv w:val="1"/>
      <w:marLeft w:val="0"/>
      <w:marRight w:val="0"/>
      <w:marTop w:val="0"/>
      <w:marBottom w:val="0"/>
      <w:divBdr>
        <w:top w:val="none" w:sz="0" w:space="0" w:color="auto"/>
        <w:left w:val="none" w:sz="0" w:space="0" w:color="auto"/>
        <w:bottom w:val="none" w:sz="0" w:space="0" w:color="auto"/>
        <w:right w:val="none" w:sz="0" w:space="0" w:color="auto"/>
      </w:divBdr>
    </w:div>
    <w:div w:id="2010054660">
      <w:bodyDiv w:val="1"/>
      <w:marLeft w:val="0"/>
      <w:marRight w:val="0"/>
      <w:marTop w:val="0"/>
      <w:marBottom w:val="0"/>
      <w:divBdr>
        <w:top w:val="none" w:sz="0" w:space="0" w:color="auto"/>
        <w:left w:val="none" w:sz="0" w:space="0" w:color="auto"/>
        <w:bottom w:val="none" w:sz="0" w:space="0" w:color="auto"/>
        <w:right w:val="none" w:sz="0" w:space="0" w:color="auto"/>
      </w:divBdr>
    </w:div>
    <w:div w:id="2098817498">
      <w:bodyDiv w:val="1"/>
      <w:marLeft w:val="0"/>
      <w:marRight w:val="0"/>
      <w:marTop w:val="0"/>
      <w:marBottom w:val="0"/>
      <w:divBdr>
        <w:top w:val="none" w:sz="0" w:space="0" w:color="auto"/>
        <w:left w:val="none" w:sz="0" w:space="0" w:color="auto"/>
        <w:bottom w:val="none" w:sz="0" w:space="0" w:color="auto"/>
        <w:right w:val="none" w:sz="0" w:space="0" w:color="auto"/>
      </w:divBdr>
    </w:div>
    <w:div w:id="2100980285">
      <w:bodyDiv w:val="1"/>
      <w:marLeft w:val="0"/>
      <w:marRight w:val="0"/>
      <w:marTop w:val="0"/>
      <w:marBottom w:val="0"/>
      <w:divBdr>
        <w:top w:val="none" w:sz="0" w:space="0" w:color="auto"/>
        <w:left w:val="none" w:sz="0" w:space="0" w:color="auto"/>
        <w:bottom w:val="none" w:sz="0" w:space="0" w:color="auto"/>
        <w:right w:val="none" w:sz="0" w:space="0" w:color="auto"/>
      </w:divBdr>
    </w:div>
    <w:div w:id="210981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6D29-CF97-4AB5-B4D9-B52A7EBD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4857</Words>
  <Characters>27951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and Exeter NHS Foundation Trust</Company>
  <LinksUpToDate>false</LinksUpToDate>
  <CharactersWithSpaces>32743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User</dc:creator>
  <cp:lastModifiedBy>HUGHES, Jasmine (ROYAL DEVON UNIVERSITY HEALTHCARE NHS FOUNDATION TRUST)</cp:lastModifiedBy>
  <cp:revision>8</cp:revision>
  <cp:lastPrinted>2020-01-14T17:52:00Z</cp:lastPrinted>
  <dcterms:created xsi:type="dcterms:W3CDTF">2024-01-19T09:05:00Z</dcterms:created>
  <dcterms:modified xsi:type="dcterms:W3CDTF">2024-02-21T12:08:00Z</dcterms:modified>
</cp:coreProperties>
</file>